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57D1" w14:textId="77777777" w:rsidR="00825379" w:rsidRDefault="007F1056">
      <w:pPr>
        <w:tabs>
          <w:tab w:val="left" w:pos="4019"/>
          <w:tab w:val="left" w:pos="7316"/>
        </w:tabs>
        <w:rPr>
          <w:rFonts w:ascii="Times New Roman" w:hAnsi="Times New Roman" w:cs="Times New Roman"/>
          <w:sz w:val="20"/>
        </w:rPr>
      </w:pPr>
      <w:r>
        <w:rPr>
          <w:rFonts w:ascii="Times New Roman" w:hAnsi="Times New Roman" w:cs="Times New Roman"/>
          <w:position w:val="6"/>
          <w:sz w:val="20"/>
        </w:rPr>
        <w:tab/>
      </w:r>
      <w:r>
        <w:rPr>
          <w:rFonts w:ascii="Times New Roman" w:hAnsi="Times New Roman" w:cs="Times New Roman"/>
          <w:position w:val="1"/>
          <w:sz w:val="20"/>
        </w:rPr>
        <w:tab/>
      </w:r>
    </w:p>
    <w:p w14:paraId="7345C14B" w14:textId="77777777" w:rsidR="00825379" w:rsidRDefault="00825379">
      <w:pPr>
        <w:pStyle w:val="GvdeMetni"/>
        <w:ind w:left="0"/>
        <w:jc w:val="left"/>
        <w:rPr>
          <w:rFonts w:ascii="Times New Roman" w:hAnsi="Times New Roman" w:cs="Times New Roman"/>
          <w:sz w:val="20"/>
        </w:rPr>
      </w:pPr>
    </w:p>
    <w:p w14:paraId="56154851" w14:textId="77777777" w:rsidR="00825379" w:rsidRDefault="00825379">
      <w:pPr>
        <w:pBdr>
          <w:top w:val="nil"/>
          <w:left w:val="nil"/>
          <w:bottom w:val="nil"/>
          <w:right w:val="nil"/>
          <w:between w:val="nil"/>
        </w:pBdr>
        <w:rPr>
          <w:rFonts w:ascii="Times New Roman" w:hAnsi="Times New Roman" w:cs="Times New Roman"/>
          <w:sz w:val="20"/>
          <w:szCs w:val="20"/>
        </w:rPr>
      </w:pPr>
    </w:p>
    <w:p w14:paraId="09841ED3" w14:textId="77777777" w:rsidR="00825379" w:rsidRDefault="00825379">
      <w:pPr>
        <w:pBdr>
          <w:top w:val="nil"/>
          <w:left w:val="nil"/>
          <w:bottom w:val="nil"/>
          <w:right w:val="nil"/>
          <w:between w:val="nil"/>
        </w:pBdr>
        <w:rPr>
          <w:rFonts w:ascii="Times New Roman" w:hAnsi="Times New Roman" w:cs="Times New Roman"/>
          <w:sz w:val="20"/>
          <w:szCs w:val="20"/>
        </w:rPr>
      </w:pPr>
    </w:p>
    <w:p w14:paraId="2C9F3E80" w14:textId="77777777" w:rsidR="00825379" w:rsidRDefault="008D783D">
      <w:pPr>
        <w:pBdr>
          <w:top w:val="nil"/>
          <w:left w:val="nil"/>
          <w:bottom w:val="nil"/>
          <w:right w:val="nil"/>
          <w:between w:val="nil"/>
        </w:pBdr>
        <w:rPr>
          <w:rFonts w:ascii="Times New Roman" w:hAnsi="Times New Roman" w:cs="Times New Roman"/>
          <w:sz w:val="20"/>
          <w:szCs w:val="20"/>
        </w:rPr>
      </w:pPr>
      <w:r>
        <w:rPr>
          <w:noProof/>
          <w:lang w:eastAsia="tr-TR"/>
        </w:rPr>
        <w:drawing>
          <wp:anchor distT="0" distB="0" distL="0" distR="0" simplePos="0" relativeHeight="251658752" behindDoc="0" locked="0" layoutInCell="1" allowOverlap="1" wp14:anchorId="44889F3F" wp14:editId="4851FDFE">
            <wp:simplePos x="0" y="0"/>
            <wp:positionH relativeFrom="column">
              <wp:posOffset>259080</wp:posOffset>
            </wp:positionH>
            <wp:positionV relativeFrom="paragraph">
              <wp:posOffset>88900</wp:posOffset>
            </wp:positionV>
            <wp:extent cx="1313815" cy="1306830"/>
            <wp:effectExtent l="0" t="0" r="0" b="0"/>
            <wp:wrapNone/>
            <wp:docPr id="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image1.png"/>
                    <pic:cNvPicPr/>
                  </pic:nvPicPr>
                  <pic:blipFill>
                    <a:blip r:embed="rId8" cstate="print"/>
                    <a:srcRect/>
                    <a:stretch/>
                  </pic:blipFill>
                  <pic:spPr>
                    <a:xfrm>
                      <a:off x="0" y="0"/>
                      <a:ext cx="1313815" cy="1306830"/>
                    </a:xfrm>
                    <a:prstGeom prst="rect">
                      <a:avLst/>
                    </a:prstGeom>
                    <a:ln w="9525" cap="flat" cmpd="sng">
                      <a:noFill/>
                      <a:prstDash val="solid"/>
                      <a:round/>
                      <a:headEnd/>
                      <a:tailEnd/>
                    </a:ln>
                    <a:effectLst>
                      <a:softEdge rad="0"/>
                    </a:effectLst>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0" distR="0" simplePos="0" relativeHeight="251656704" behindDoc="0" locked="0" layoutInCell="1" allowOverlap="1" wp14:anchorId="01C3778A" wp14:editId="293E820A">
            <wp:simplePos x="0" y="0"/>
            <wp:positionH relativeFrom="margin">
              <wp:posOffset>2453640</wp:posOffset>
            </wp:positionH>
            <wp:positionV relativeFrom="paragraph">
              <wp:posOffset>43180</wp:posOffset>
            </wp:positionV>
            <wp:extent cx="1370330" cy="132905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0330" cy="1329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0" distR="0" simplePos="0" relativeHeight="251657728" behindDoc="0" locked="0" layoutInCell="1" allowOverlap="1" wp14:anchorId="665F6E70" wp14:editId="3F61E297">
            <wp:simplePos x="0" y="0"/>
            <wp:positionH relativeFrom="column">
              <wp:posOffset>4749800</wp:posOffset>
            </wp:positionH>
            <wp:positionV relativeFrom="paragraph">
              <wp:posOffset>79375</wp:posOffset>
            </wp:positionV>
            <wp:extent cx="1352550" cy="1314450"/>
            <wp:effectExtent l="0" t="0" r="0" b="0"/>
            <wp:wrapNone/>
            <wp:docPr id="3"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2A4">
        <w:rPr>
          <w:rFonts w:ascii="Times New Roman" w:hAnsi="Times New Roman" w:cs="Times New Roman"/>
          <w:sz w:val="20"/>
          <w:szCs w:val="20"/>
        </w:rPr>
        <w:t xml:space="preserve"> </w:t>
      </w:r>
    </w:p>
    <w:p w14:paraId="742D70AA" w14:textId="77777777" w:rsidR="00825379" w:rsidRDefault="00825379">
      <w:pPr>
        <w:pBdr>
          <w:top w:val="nil"/>
          <w:left w:val="nil"/>
          <w:bottom w:val="nil"/>
          <w:right w:val="nil"/>
          <w:between w:val="nil"/>
        </w:pBdr>
        <w:rPr>
          <w:rFonts w:ascii="Times New Roman" w:hAnsi="Times New Roman" w:cs="Times New Roman"/>
          <w:sz w:val="20"/>
          <w:szCs w:val="20"/>
        </w:rPr>
      </w:pPr>
    </w:p>
    <w:p w14:paraId="0E48247E" w14:textId="77777777" w:rsidR="00825379" w:rsidRDefault="00825379">
      <w:pPr>
        <w:pBdr>
          <w:top w:val="nil"/>
          <w:left w:val="nil"/>
          <w:bottom w:val="nil"/>
          <w:right w:val="nil"/>
          <w:between w:val="nil"/>
        </w:pBdr>
        <w:rPr>
          <w:rFonts w:ascii="Times New Roman" w:hAnsi="Times New Roman" w:cs="Times New Roman"/>
          <w:sz w:val="20"/>
          <w:szCs w:val="20"/>
        </w:rPr>
      </w:pPr>
    </w:p>
    <w:p w14:paraId="00ACBDA2" w14:textId="77777777" w:rsidR="00825379" w:rsidRDefault="00825379">
      <w:pPr>
        <w:pBdr>
          <w:top w:val="nil"/>
          <w:left w:val="nil"/>
          <w:bottom w:val="nil"/>
          <w:right w:val="nil"/>
          <w:between w:val="nil"/>
        </w:pBdr>
        <w:spacing w:before="7"/>
        <w:rPr>
          <w:rFonts w:ascii="Times New Roman" w:hAnsi="Times New Roman" w:cs="Times New Roman"/>
          <w:sz w:val="24"/>
          <w:szCs w:val="24"/>
        </w:rPr>
      </w:pPr>
    </w:p>
    <w:p w14:paraId="7DF3AABE" w14:textId="77777777"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14:paraId="07EA3264" w14:textId="77777777"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14:paraId="3E9BCC9E" w14:textId="77777777"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14:paraId="7A059C44" w14:textId="77777777" w:rsidR="00825379" w:rsidRDefault="00825379">
      <w:pPr>
        <w:tabs>
          <w:tab w:val="left" w:pos="426"/>
          <w:tab w:val="left" w:pos="3828"/>
          <w:tab w:val="left" w:pos="7655"/>
        </w:tabs>
        <w:ind w:left="284" w:right="-855"/>
        <w:rPr>
          <w:rFonts w:ascii="Times New Roman" w:hAnsi="Times New Roman" w:cs="Times New Roman"/>
          <w:sz w:val="33"/>
          <w:szCs w:val="33"/>
          <w:vertAlign w:val="superscript"/>
        </w:rPr>
      </w:pPr>
    </w:p>
    <w:p w14:paraId="4448D8DC" w14:textId="77777777" w:rsidR="00825379" w:rsidRDefault="007F1056">
      <w:pPr>
        <w:tabs>
          <w:tab w:val="left" w:pos="426"/>
          <w:tab w:val="left" w:pos="3828"/>
          <w:tab w:val="left" w:pos="7655"/>
        </w:tabs>
        <w:ind w:right="-855"/>
        <w:rPr>
          <w:rFonts w:ascii="Times New Roman" w:hAnsi="Times New Roman" w:cs="Times New Roman"/>
          <w:b/>
          <w:sz w:val="28"/>
          <w:szCs w:val="28"/>
          <w:vertAlign w:val="superscript"/>
        </w:rPr>
      </w:pPr>
      <w:r>
        <w:rPr>
          <w:rFonts w:ascii="Times New Roman" w:hAnsi="Times New Roman" w:cs="Times New Roman"/>
          <w:b/>
          <w:sz w:val="28"/>
          <w:szCs w:val="28"/>
          <w:vertAlign w:val="superscript"/>
        </w:rPr>
        <w:t xml:space="preserve"> T.C. MİLLÎ EĞİTİM BAKANLIĞI            T.C. DİYANET İŞLERİ BAŞKANLIĞI              T.C. GENÇLİK VE SPOR BAKANLIĞI</w:t>
      </w:r>
    </w:p>
    <w:p w14:paraId="39B44903" w14:textId="77777777" w:rsidR="00825379" w:rsidRDefault="00825379">
      <w:pPr>
        <w:pStyle w:val="GvdeMetni"/>
        <w:ind w:left="0"/>
        <w:jc w:val="left"/>
        <w:rPr>
          <w:rFonts w:ascii="Times New Roman" w:hAnsi="Times New Roman" w:cs="Times New Roman"/>
          <w:sz w:val="20"/>
        </w:rPr>
      </w:pPr>
    </w:p>
    <w:p w14:paraId="5461D0CE" w14:textId="77777777" w:rsidR="00825379" w:rsidRDefault="00825379">
      <w:pPr>
        <w:pStyle w:val="GvdeMetni"/>
        <w:ind w:left="0"/>
        <w:jc w:val="left"/>
        <w:rPr>
          <w:rFonts w:ascii="Times New Roman" w:hAnsi="Times New Roman" w:cs="Times New Roman"/>
          <w:sz w:val="20"/>
        </w:rPr>
      </w:pPr>
    </w:p>
    <w:p w14:paraId="47944B13" w14:textId="77777777" w:rsidR="00825379" w:rsidRDefault="00825379">
      <w:pPr>
        <w:pStyle w:val="GvdeMetni"/>
        <w:ind w:left="0"/>
        <w:jc w:val="left"/>
        <w:rPr>
          <w:rFonts w:ascii="Times New Roman" w:hAnsi="Times New Roman" w:cs="Times New Roman"/>
          <w:sz w:val="20"/>
        </w:rPr>
      </w:pPr>
    </w:p>
    <w:p w14:paraId="1F10E262" w14:textId="77777777" w:rsidR="00825379" w:rsidRDefault="00825379">
      <w:pPr>
        <w:pStyle w:val="GvdeMetni"/>
        <w:ind w:left="0"/>
        <w:jc w:val="left"/>
        <w:rPr>
          <w:rFonts w:ascii="Times New Roman" w:hAnsi="Times New Roman" w:cs="Times New Roman"/>
          <w:sz w:val="20"/>
        </w:rPr>
      </w:pPr>
    </w:p>
    <w:p w14:paraId="65C99235" w14:textId="77777777" w:rsidR="00825379" w:rsidRDefault="00825379">
      <w:pPr>
        <w:pStyle w:val="GvdeMetni"/>
        <w:ind w:left="0"/>
        <w:jc w:val="left"/>
        <w:rPr>
          <w:rFonts w:ascii="Times New Roman" w:hAnsi="Times New Roman" w:cs="Times New Roman"/>
          <w:sz w:val="20"/>
        </w:rPr>
      </w:pPr>
    </w:p>
    <w:p w14:paraId="00FAD579" w14:textId="77777777" w:rsidR="00825379" w:rsidRDefault="00825379">
      <w:pPr>
        <w:pStyle w:val="GvdeMetni"/>
        <w:ind w:left="0"/>
        <w:jc w:val="left"/>
        <w:rPr>
          <w:rFonts w:ascii="Times New Roman" w:hAnsi="Times New Roman" w:cs="Times New Roman"/>
          <w:sz w:val="20"/>
        </w:rPr>
      </w:pPr>
    </w:p>
    <w:p w14:paraId="31DC2ABF" w14:textId="77777777" w:rsidR="00825379" w:rsidRDefault="00825379">
      <w:pPr>
        <w:pStyle w:val="GvdeMetni"/>
        <w:ind w:left="0"/>
        <w:jc w:val="left"/>
        <w:rPr>
          <w:rFonts w:ascii="Times New Roman" w:hAnsi="Times New Roman" w:cs="Times New Roman"/>
          <w:sz w:val="20"/>
        </w:rPr>
      </w:pPr>
    </w:p>
    <w:p w14:paraId="6660A62C" w14:textId="77777777" w:rsidR="00825379" w:rsidRDefault="007F1056">
      <w:pPr>
        <w:pStyle w:val="GvdeMetni"/>
        <w:ind w:left="0"/>
        <w:jc w:val="left"/>
        <w:rPr>
          <w:rFonts w:ascii="Times New Roman" w:hAnsi="Times New Roman" w:cs="Times New Roman"/>
          <w:sz w:val="20"/>
        </w:rPr>
      </w:pPr>
      <w:r>
        <w:rPr>
          <w:rFonts w:ascii="Times New Roman" w:hAnsi="Times New Roman" w:cs="Times New Roman"/>
          <w:noProof/>
          <w:sz w:val="20"/>
          <w:lang w:eastAsia="tr-TR"/>
        </w:rPr>
        <w:t xml:space="preserve">   </w:t>
      </w:r>
    </w:p>
    <w:p w14:paraId="24D3C196" w14:textId="77777777" w:rsidR="00825379" w:rsidRDefault="007F1056">
      <w:pPr>
        <w:pStyle w:val="GvdeMetni"/>
        <w:ind w:left="2769"/>
        <w:jc w:val="left"/>
        <w:rPr>
          <w:rFonts w:ascii="Times New Roman" w:hAnsi="Times New Roman" w:cs="Times New Roman"/>
          <w:noProof/>
          <w:sz w:val="20"/>
          <w:lang w:eastAsia="tr-TR"/>
        </w:rPr>
      </w:pPr>
      <w:r>
        <w:rPr>
          <w:rFonts w:ascii="Times New Roman" w:hAnsi="Times New Roman" w:cs="Times New Roman"/>
          <w:sz w:val="20"/>
        </w:rPr>
        <w:t xml:space="preserve">               </w:t>
      </w:r>
    </w:p>
    <w:p w14:paraId="6AB66052" w14:textId="77777777" w:rsidR="00825379" w:rsidRDefault="00825379">
      <w:pPr>
        <w:pStyle w:val="GvdeMetni"/>
        <w:ind w:left="2769"/>
        <w:jc w:val="left"/>
        <w:rPr>
          <w:rFonts w:ascii="Times New Roman" w:hAnsi="Times New Roman" w:cs="Times New Roman"/>
          <w:noProof/>
          <w:sz w:val="20"/>
          <w:lang w:eastAsia="tr-TR"/>
        </w:rPr>
      </w:pPr>
    </w:p>
    <w:p w14:paraId="719A18E8" w14:textId="77777777" w:rsidR="00825379" w:rsidRDefault="00825379">
      <w:pPr>
        <w:pStyle w:val="GvdeMetni"/>
        <w:ind w:left="2769"/>
        <w:jc w:val="left"/>
        <w:rPr>
          <w:rFonts w:ascii="Times New Roman" w:hAnsi="Times New Roman" w:cs="Times New Roman"/>
          <w:noProof/>
          <w:sz w:val="20"/>
          <w:lang w:eastAsia="tr-TR"/>
        </w:rPr>
      </w:pPr>
    </w:p>
    <w:p w14:paraId="3FBA646F" w14:textId="77777777" w:rsidR="00825379" w:rsidRDefault="00825379">
      <w:pPr>
        <w:pStyle w:val="GvdeMetni"/>
        <w:ind w:left="2769"/>
        <w:jc w:val="left"/>
        <w:rPr>
          <w:rFonts w:ascii="Times New Roman" w:hAnsi="Times New Roman" w:cs="Times New Roman"/>
          <w:noProof/>
          <w:sz w:val="20"/>
          <w:lang w:eastAsia="tr-TR"/>
        </w:rPr>
      </w:pPr>
    </w:p>
    <w:p w14:paraId="6CABBC61" w14:textId="77777777" w:rsidR="00825379" w:rsidRDefault="00825379">
      <w:pPr>
        <w:pStyle w:val="GvdeMetni"/>
        <w:ind w:left="2769"/>
        <w:jc w:val="left"/>
        <w:rPr>
          <w:rFonts w:ascii="Times New Roman" w:hAnsi="Times New Roman" w:cs="Times New Roman"/>
          <w:noProof/>
          <w:sz w:val="20"/>
          <w:lang w:eastAsia="tr-TR"/>
        </w:rPr>
      </w:pPr>
    </w:p>
    <w:p w14:paraId="1366CF13" w14:textId="77777777" w:rsidR="00825379" w:rsidRDefault="007F1056">
      <w:pPr>
        <w:pStyle w:val="GvdeMetni"/>
        <w:ind w:left="2769"/>
        <w:jc w:val="left"/>
        <w:rPr>
          <w:rFonts w:ascii="Times New Roman" w:hAnsi="Times New Roman" w:cs="Times New Roman"/>
          <w:noProof/>
          <w:sz w:val="20"/>
          <w:lang w:eastAsia="tr-TR"/>
        </w:rPr>
      </w:pPr>
      <w:r>
        <w:rPr>
          <w:rFonts w:ascii="Times New Roman" w:hAnsi="Times New Roman" w:cs="Times New Roman"/>
          <w:noProof/>
          <w:sz w:val="20"/>
          <w:lang w:eastAsia="tr-TR"/>
        </w:rPr>
        <w:t xml:space="preserve">                               </w:t>
      </w:r>
    </w:p>
    <w:p w14:paraId="6A22CCDD" w14:textId="77777777" w:rsidR="00825379" w:rsidRDefault="00825379">
      <w:pPr>
        <w:pStyle w:val="GvdeMetni"/>
        <w:ind w:left="2769"/>
        <w:jc w:val="left"/>
        <w:rPr>
          <w:rFonts w:ascii="Times New Roman" w:hAnsi="Times New Roman" w:cs="Times New Roman"/>
          <w:noProof/>
          <w:sz w:val="20"/>
          <w:lang w:eastAsia="tr-TR"/>
        </w:rPr>
      </w:pPr>
    </w:p>
    <w:p w14:paraId="541A26A1" w14:textId="77777777" w:rsidR="00825379" w:rsidRDefault="00825379">
      <w:pPr>
        <w:pStyle w:val="GvdeMetni"/>
        <w:ind w:left="2769"/>
        <w:jc w:val="left"/>
        <w:rPr>
          <w:rFonts w:ascii="Times New Roman" w:hAnsi="Times New Roman" w:cs="Times New Roman"/>
          <w:noProof/>
          <w:sz w:val="20"/>
          <w:lang w:eastAsia="tr-TR"/>
        </w:rPr>
      </w:pPr>
    </w:p>
    <w:p w14:paraId="0A48E15B" w14:textId="77777777" w:rsidR="00825379" w:rsidRDefault="007F1056">
      <w:pPr>
        <w:pStyle w:val="GvdeMetni"/>
        <w:ind w:left="2769"/>
        <w:jc w:val="left"/>
        <w:rPr>
          <w:rFonts w:ascii="Times New Roman" w:hAnsi="Times New Roman" w:cs="Times New Roman"/>
          <w:sz w:val="20"/>
        </w:rPr>
      </w:pPr>
      <w:r>
        <w:rPr>
          <w:rFonts w:ascii="Times New Roman" w:hAnsi="Times New Roman" w:cs="Times New Roman"/>
          <w:sz w:val="20"/>
        </w:rPr>
        <w:t xml:space="preserve">                   </w:t>
      </w:r>
      <w:r w:rsidR="008D783D" w:rsidRPr="004A2C4C">
        <w:rPr>
          <w:rFonts w:ascii="Times New Roman" w:hAnsi="Times New Roman" w:cs="Times New Roman"/>
          <w:noProof/>
          <w:sz w:val="28"/>
          <w:lang w:eastAsia="tr-TR"/>
        </w:rPr>
        <w:drawing>
          <wp:inline distT="0" distB="0" distL="0" distR="0" wp14:anchorId="443C2BE2" wp14:editId="536C6507">
            <wp:extent cx="1685925" cy="1390650"/>
            <wp:effectExtent l="0" t="0" r="0" b="0"/>
            <wp:docPr id="1"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0"/>
                    <pic:cNvPicPr>
                      <a:picLocks noChangeArrowheads="1"/>
                    </pic:cNvPicPr>
                  </pic:nvPicPr>
                  <pic:blipFill>
                    <a:blip r:embed="rId11">
                      <a:extLst>
                        <a:ext uri="{28A0092B-C50C-407E-A947-70E740481C1C}">
                          <a14:useLocalDpi xmlns:a14="http://schemas.microsoft.com/office/drawing/2010/main" val="0"/>
                        </a:ext>
                      </a:extLst>
                    </a:blip>
                    <a:srcRect b="16949"/>
                    <a:stretch>
                      <a:fillRect/>
                    </a:stretch>
                  </pic:blipFill>
                  <pic:spPr bwMode="auto">
                    <a:xfrm>
                      <a:off x="0" y="0"/>
                      <a:ext cx="1685925" cy="1390650"/>
                    </a:xfrm>
                    <a:prstGeom prst="rect">
                      <a:avLst/>
                    </a:prstGeom>
                    <a:noFill/>
                    <a:ln>
                      <a:noFill/>
                    </a:ln>
                  </pic:spPr>
                </pic:pic>
              </a:graphicData>
            </a:graphic>
          </wp:inline>
        </w:drawing>
      </w:r>
    </w:p>
    <w:p w14:paraId="28FA24FF" w14:textId="77777777" w:rsidR="00825379" w:rsidRDefault="007F1056">
      <w:pPr>
        <w:pStyle w:val="Balk1"/>
        <w:spacing w:before="208" w:line="360" w:lineRule="auto"/>
        <w:ind w:left="0" w:right="1772"/>
        <w:rPr>
          <w:rFonts w:ascii="Times New Roman" w:hAnsi="Times New Roman" w:cs="Times New Roman"/>
        </w:rPr>
      </w:pPr>
      <w:r>
        <w:rPr>
          <w:rFonts w:ascii="Times New Roman" w:hAnsi="Times New Roman" w:cs="Times New Roman"/>
        </w:rPr>
        <w:t xml:space="preserve">                                                                    </w:t>
      </w:r>
      <w:r w:rsidR="008D783D" w:rsidRPr="004A2C4C">
        <w:rPr>
          <w:rFonts w:ascii="Times New Roman" w:hAnsi="Times New Roman" w:cs="Times New Roman"/>
          <w:noProof/>
          <w:lang w:eastAsia="tr-TR"/>
        </w:rPr>
        <w:drawing>
          <wp:inline distT="0" distB="0" distL="0" distR="0" wp14:anchorId="006C94EA" wp14:editId="6099808A">
            <wp:extent cx="1228725" cy="333375"/>
            <wp:effectExtent l="0" t="0" r="0" b="0"/>
            <wp:docPr id="2"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333375"/>
                    </a:xfrm>
                    <a:prstGeom prst="rect">
                      <a:avLst/>
                    </a:prstGeom>
                    <a:noFill/>
                    <a:ln>
                      <a:noFill/>
                    </a:ln>
                  </pic:spPr>
                </pic:pic>
              </a:graphicData>
            </a:graphic>
          </wp:inline>
        </w:drawing>
      </w:r>
    </w:p>
    <w:p w14:paraId="1F6A0250" w14:textId="77777777" w:rsidR="00825379" w:rsidRPr="00CE4756" w:rsidRDefault="007F1056" w:rsidP="00CE4756">
      <w:pPr>
        <w:pStyle w:val="Balk1"/>
        <w:spacing w:before="208" w:line="360" w:lineRule="auto"/>
        <w:ind w:left="0" w:right="45"/>
        <w:jc w:val="center"/>
        <w:rPr>
          <w:rFonts w:ascii="Times New Roman" w:hAnsi="Times New Roman" w:cs="Times New Roman"/>
          <w:sz w:val="28"/>
        </w:rPr>
      </w:pPr>
      <w:r w:rsidRPr="00CE4756">
        <w:rPr>
          <w:rFonts w:ascii="Times New Roman" w:hAnsi="Times New Roman" w:cs="Times New Roman"/>
          <w:sz w:val="28"/>
        </w:rPr>
        <w:t>ÇEVREME DUYARLIYIM,</w:t>
      </w:r>
      <w:r w:rsidRPr="00CE4756">
        <w:rPr>
          <w:rFonts w:ascii="Times New Roman" w:hAnsi="Times New Roman" w:cs="Times New Roman"/>
          <w:spacing w:val="1"/>
          <w:sz w:val="28"/>
        </w:rPr>
        <w:t xml:space="preserve"> </w:t>
      </w:r>
      <w:r w:rsidRPr="00CE4756">
        <w:rPr>
          <w:rFonts w:ascii="Times New Roman" w:hAnsi="Times New Roman" w:cs="Times New Roman"/>
          <w:sz w:val="28"/>
        </w:rPr>
        <w:t>DEĞERLERİME</w:t>
      </w:r>
      <w:r w:rsidRPr="00CE4756">
        <w:rPr>
          <w:rFonts w:ascii="Times New Roman" w:hAnsi="Times New Roman" w:cs="Times New Roman"/>
          <w:spacing w:val="-6"/>
          <w:sz w:val="28"/>
        </w:rPr>
        <w:t xml:space="preserve"> </w:t>
      </w:r>
      <w:r w:rsidRPr="00CE4756">
        <w:rPr>
          <w:rFonts w:ascii="Times New Roman" w:hAnsi="Times New Roman" w:cs="Times New Roman"/>
          <w:sz w:val="28"/>
        </w:rPr>
        <w:t>SAHİP</w:t>
      </w:r>
      <w:r w:rsidRPr="00CE4756">
        <w:rPr>
          <w:rFonts w:ascii="Times New Roman" w:hAnsi="Times New Roman" w:cs="Times New Roman"/>
          <w:spacing w:val="-9"/>
          <w:sz w:val="28"/>
        </w:rPr>
        <w:t xml:space="preserve"> </w:t>
      </w:r>
      <w:r w:rsidRPr="00CE4756">
        <w:rPr>
          <w:rFonts w:ascii="Times New Roman" w:hAnsi="Times New Roman" w:cs="Times New Roman"/>
          <w:sz w:val="28"/>
        </w:rPr>
        <w:t>ÇIKIYORUM</w:t>
      </w:r>
      <w:r w:rsidRPr="00CE4756">
        <w:rPr>
          <w:rFonts w:ascii="Times New Roman" w:hAnsi="Times New Roman" w:cs="Times New Roman"/>
          <w:spacing w:val="-5"/>
          <w:sz w:val="28"/>
        </w:rPr>
        <w:t xml:space="preserve"> </w:t>
      </w:r>
      <w:r w:rsidRPr="00CE4756">
        <w:rPr>
          <w:rFonts w:ascii="Times New Roman" w:hAnsi="Times New Roman" w:cs="Times New Roman"/>
          <w:sz w:val="28"/>
        </w:rPr>
        <w:t>PROJESİ</w:t>
      </w:r>
    </w:p>
    <w:p w14:paraId="40E768F7" w14:textId="77777777" w:rsidR="00825379" w:rsidRPr="00CE4756" w:rsidRDefault="007F1056" w:rsidP="00CE4756">
      <w:pPr>
        <w:spacing w:before="1" w:line="360" w:lineRule="auto"/>
        <w:ind w:right="45"/>
        <w:jc w:val="center"/>
        <w:rPr>
          <w:rFonts w:ascii="Times New Roman" w:hAnsi="Times New Roman" w:cs="Times New Roman"/>
          <w:b/>
          <w:sz w:val="28"/>
        </w:rPr>
      </w:pPr>
      <w:r w:rsidRPr="00CE4756">
        <w:rPr>
          <w:rFonts w:ascii="Times New Roman" w:hAnsi="Times New Roman" w:cs="Times New Roman"/>
          <w:b/>
          <w:sz w:val="28"/>
        </w:rPr>
        <w:t>UYGULAMA</w:t>
      </w:r>
      <w:r w:rsidRPr="00CE4756">
        <w:rPr>
          <w:rFonts w:ascii="Times New Roman" w:hAnsi="Times New Roman" w:cs="Times New Roman"/>
          <w:b/>
          <w:spacing w:val="-2"/>
          <w:sz w:val="28"/>
        </w:rPr>
        <w:t xml:space="preserve"> </w:t>
      </w:r>
      <w:r w:rsidRPr="00CE4756">
        <w:rPr>
          <w:rFonts w:ascii="Times New Roman" w:hAnsi="Times New Roman" w:cs="Times New Roman"/>
          <w:b/>
          <w:sz w:val="28"/>
        </w:rPr>
        <w:t>USUL</w:t>
      </w:r>
      <w:r w:rsidRPr="00CE4756">
        <w:rPr>
          <w:rFonts w:ascii="Times New Roman" w:hAnsi="Times New Roman" w:cs="Times New Roman"/>
          <w:b/>
          <w:spacing w:val="-1"/>
          <w:sz w:val="28"/>
        </w:rPr>
        <w:t xml:space="preserve"> </w:t>
      </w:r>
      <w:r w:rsidRPr="00CE4756">
        <w:rPr>
          <w:rFonts w:ascii="Times New Roman" w:hAnsi="Times New Roman" w:cs="Times New Roman"/>
          <w:b/>
          <w:sz w:val="28"/>
        </w:rPr>
        <w:t>VE</w:t>
      </w:r>
      <w:r w:rsidRPr="00CE4756">
        <w:rPr>
          <w:rFonts w:ascii="Times New Roman" w:hAnsi="Times New Roman" w:cs="Times New Roman"/>
          <w:b/>
          <w:spacing w:val="-1"/>
          <w:sz w:val="28"/>
        </w:rPr>
        <w:t xml:space="preserve"> </w:t>
      </w:r>
      <w:r w:rsidRPr="00CE4756">
        <w:rPr>
          <w:rFonts w:ascii="Times New Roman" w:hAnsi="Times New Roman" w:cs="Times New Roman"/>
          <w:b/>
          <w:sz w:val="28"/>
        </w:rPr>
        <w:t>ESASLARI</w:t>
      </w:r>
    </w:p>
    <w:p w14:paraId="08B2A486" w14:textId="77777777" w:rsidR="00825379" w:rsidRDefault="007F1056">
      <w:pPr>
        <w:spacing w:before="1" w:line="360" w:lineRule="auto"/>
        <w:ind w:left="3154"/>
        <w:rPr>
          <w:rFonts w:ascii="Times New Roman" w:hAnsi="Times New Roman" w:cs="Times New Roman"/>
          <w:b/>
          <w:sz w:val="32"/>
          <w:szCs w:val="32"/>
        </w:rPr>
      </w:pPr>
      <w:r>
        <w:rPr>
          <w:rFonts w:ascii="Times New Roman" w:eastAsia="Times New Roman" w:hAnsi="Times New Roman" w:cs="Times New Roman"/>
          <w:b/>
          <w:sz w:val="32"/>
          <w:szCs w:val="32"/>
          <w:lang w:eastAsia="tr-TR"/>
        </w:rPr>
        <w:t xml:space="preserve">                </w:t>
      </w:r>
    </w:p>
    <w:p w14:paraId="485E6585" w14:textId="77777777" w:rsidR="00825379" w:rsidRDefault="00825379">
      <w:pPr>
        <w:pStyle w:val="GvdeMetni"/>
        <w:ind w:left="0"/>
        <w:jc w:val="left"/>
        <w:rPr>
          <w:rFonts w:ascii="Times New Roman" w:hAnsi="Times New Roman" w:cs="Times New Roman"/>
          <w:b/>
          <w:sz w:val="26"/>
        </w:rPr>
      </w:pPr>
    </w:p>
    <w:p w14:paraId="68698C09" w14:textId="77777777" w:rsidR="00825379" w:rsidRDefault="00825379">
      <w:pPr>
        <w:pStyle w:val="GvdeMetni"/>
        <w:ind w:left="0"/>
        <w:jc w:val="left"/>
        <w:rPr>
          <w:rFonts w:ascii="Times New Roman" w:hAnsi="Times New Roman" w:cs="Times New Roman"/>
          <w:b/>
          <w:sz w:val="26"/>
        </w:rPr>
      </w:pPr>
    </w:p>
    <w:p w14:paraId="342E249D" w14:textId="77777777" w:rsidR="00825379" w:rsidRDefault="00825379">
      <w:pPr>
        <w:pStyle w:val="GvdeMetni"/>
        <w:ind w:left="0"/>
        <w:jc w:val="left"/>
        <w:rPr>
          <w:rFonts w:ascii="Times New Roman" w:hAnsi="Times New Roman" w:cs="Times New Roman"/>
          <w:b/>
          <w:sz w:val="26"/>
        </w:rPr>
      </w:pPr>
    </w:p>
    <w:p w14:paraId="693F71BA" w14:textId="77777777" w:rsidR="00825379" w:rsidRDefault="007F1056">
      <w:pPr>
        <w:pStyle w:val="Balk1"/>
        <w:ind w:left="0" w:right="4031"/>
        <w:rPr>
          <w:rFonts w:ascii="Times New Roman" w:hAnsi="Times New Roman" w:cs="Times New Roman"/>
        </w:rPr>
      </w:pPr>
      <w:r>
        <w:rPr>
          <w:rFonts w:ascii="Times New Roman" w:hAnsi="Times New Roman" w:cs="Times New Roman"/>
          <w:bCs w:val="0"/>
          <w:sz w:val="26"/>
        </w:rPr>
        <w:t xml:space="preserve">                                                                   </w:t>
      </w:r>
      <w:r>
        <w:rPr>
          <w:rFonts w:ascii="Times New Roman" w:hAnsi="Times New Roman" w:cs="Times New Roman"/>
        </w:rPr>
        <w:t>ANKARA</w:t>
      </w:r>
      <w:r w:rsidR="00CE4756">
        <w:rPr>
          <w:rFonts w:ascii="Times New Roman" w:hAnsi="Times New Roman" w:cs="Times New Roman"/>
          <w:spacing w:val="-2"/>
        </w:rPr>
        <w:t>-</w:t>
      </w:r>
      <w:r w:rsidR="00BE3607">
        <w:rPr>
          <w:rFonts w:ascii="Times New Roman" w:hAnsi="Times New Roman" w:cs="Times New Roman"/>
        </w:rPr>
        <w:t>2025</w:t>
      </w:r>
    </w:p>
    <w:p w14:paraId="41FACC7B" w14:textId="77777777" w:rsidR="00825379" w:rsidRDefault="00825379">
      <w:pPr>
        <w:jc w:val="center"/>
        <w:rPr>
          <w:rFonts w:ascii="Times New Roman" w:hAnsi="Times New Roman" w:cs="Times New Roman"/>
        </w:rPr>
        <w:sectPr w:rsidR="00825379">
          <w:footerReference w:type="default" r:id="rId13"/>
          <w:type w:val="continuous"/>
          <w:pgSz w:w="11910" w:h="16840"/>
          <w:pgMar w:top="1580" w:right="900" w:bottom="280" w:left="900" w:header="708" w:footer="708"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08"/>
          <w:titlePg/>
          <w:docGrid w:linePitch="299"/>
        </w:sectPr>
      </w:pPr>
    </w:p>
    <w:p w14:paraId="4D835157" w14:textId="77777777" w:rsidR="00825379" w:rsidRDefault="00825379">
      <w:pPr>
        <w:pStyle w:val="GvdeMetni"/>
        <w:ind w:left="0"/>
        <w:rPr>
          <w:rFonts w:ascii="Times New Roman" w:hAnsi="Times New Roman" w:cs="Times New Roman"/>
        </w:rPr>
      </w:pPr>
    </w:p>
    <w:p w14:paraId="41D45B76" w14:textId="77777777" w:rsidR="00825379" w:rsidRDefault="00825379">
      <w:pPr>
        <w:pStyle w:val="GvdeMetni"/>
        <w:spacing w:after="1"/>
        <w:ind w:left="0"/>
        <w:rPr>
          <w:rFonts w:ascii="Times New Roman" w:hAnsi="Times New Roman" w:cs="Times New Roman"/>
        </w:rPr>
      </w:pPr>
    </w:p>
    <w:p w14:paraId="0AC58414" w14:textId="77777777" w:rsidR="00825379" w:rsidRDefault="00825379">
      <w:pPr>
        <w:jc w:val="both"/>
        <w:rPr>
          <w:rFonts w:ascii="Times New Roman" w:hAnsi="Times New Roman" w:cs="Times New Roman"/>
          <w:sz w:val="24"/>
          <w:szCs w:val="24"/>
        </w:rPr>
        <w:sectPr w:rsidR="00825379">
          <w:type w:val="continuous"/>
          <w:pgSz w:w="11910" w:h="16840"/>
          <w:pgMar w:top="1580" w:right="900" w:bottom="280" w:left="900" w:header="708" w:footer="708"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08"/>
        </w:sectPr>
      </w:pPr>
    </w:p>
    <w:p w14:paraId="5668AE4F" w14:textId="77777777" w:rsidR="00825379" w:rsidRPr="00DD3843" w:rsidRDefault="001A3B62" w:rsidP="004C1ACD">
      <w:pPr>
        <w:spacing w:line="276" w:lineRule="auto"/>
        <w:ind w:left="516" w:right="122"/>
        <w:jc w:val="both"/>
        <w:rPr>
          <w:rFonts w:ascii="Times New Roman" w:hAnsi="Times New Roman" w:cs="Times New Roman"/>
          <w:color w:val="000000" w:themeColor="text1"/>
          <w:sz w:val="23"/>
          <w:szCs w:val="23"/>
        </w:rPr>
      </w:pPr>
      <w:r w:rsidRPr="00DD3843">
        <w:rPr>
          <w:rFonts w:ascii="Times New Roman" w:hAnsi="Times New Roman" w:cs="Times New Roman"/>
          <w:b/>
          <w:color w:val="000000" w:themeColor="text1"/>
          <w:sz w:val="23"/>
          <w:szCs w:val="23"/>
        </w:rPr>
        <w:lastRenderedPageBreak/>
        <w:t xml:space="preserve"> </w:t>
      </w:r>
      <w:r w:rsidR="006D595C" w:rsidRPr="00DD3843">
        <w:rPr>
          <w:rFonts w:ascii="Times New Roman" w:hAnsi="Times New Roman" w:cs="Times New Roman"/>
          <w:b/>
          <w:color w:val="000000" w:themeColor="text1"/>
          <w:sz w:val="23"/>
          <w:szCs w:val="23"/>
        </w:rPr>
        <w:t>Amaç</w:t>
      </w:r>
    </w:p>
    <w:p w14:paraId="08F3EBA3" w14:textId="77777777" w:rsidR="00825379" w:rsidRPr="00DD3843" w:rsidRDefault="00851DB7" w:rsidP="004C1ACD">
      <w:pPr>
        <w:pBdr>
          <w:top w:val="nil"/>
          <w:left w:val="nil"/>
          <w:bottom w:val="nil"/>
          <w:right w:val="nil"/>
          <w:between w:val="nil"/>
        </w:pBdr>
        <w:spacing w:line="276" w:lineRule="auto"/>
        <w:ind w:left="567" w:right="122"/>
        <w:jc w:val="both"/>
        <w:rPr>
          <w:rFonts w:ascii="Times New Roman" w:hAnsi="Times New Roman" w:cs="Times New Roman"/>
          <w:color w:val="000000" w:themeColor="text1"/>
          <w:sz w:val="23"/>
          <w:szCs w:val="23"/>
        </w:rPr>
      </w:pPr>
      <w:r w:rsidRPr="00DD3843">
        <w:rPr>
          <w:rFonts w:ascii="Times New Roman" w:hAnsi="Times New Roman" w:cs="Times New Roman"/>
          <w:b/>
          <w:color w:val="000000" w:themeColor="text1"/>
          <w:sz w:val="23"/>
          <w:szCs w:val="23"/>
        </w:rPr>
        <w:t xml:space="preserve">MADDE 1- </w:t>
      </w:r>
      <w:r w:rsidR="007F1056" w:rsidRPr="00DD3843">
        <w:rPr>
          <w:rFonts w:ascii="Times New Roman" w:hAnsi="Times New Roman" w:cs="Times New Roman"/>
          <w:color w:val="000000" w:themeColor="text1"/>
          <w:sz w:val="23"/>
          <w:szCs w:val="23"/>
        </w:rPr>
        <w:t>Öğrencilerimizin “millî, ahlaki, insani, manevi ve kültürel değerlerimizi benimseyen, koruyan ve geliştiren fertler olmalarına” ayrıca çağın ve geleceğin becerileriyle donanmış, bu donanımı insanlık hayrına sarf edebilen, bilime sevdalı, kültüre meraklı ve çevreye duyarlı, kültürel değerlerimizi benimsemiş, bedensel ve sosyal bakımdan dengeli bireyler olarak yetiştirilmesine katkı sağlamaktır.</w:t>
      </w:r>
    </w:p>
    <w:p w14:paraId="10A38504" w14:textId="77777777" w:rsidR="00825379" w:rsidRPr="00DD3843" w:rsidRDefault="006D595C" w:rsidP="004C1ACD">
      <w:pPr>
        <w:pStyle w:val="Balk1"/>
        <w:spacing w:line="276" w:lineRule="auto"/>
        <w:ind w:left="0" w:right="122"/>
        <w:jc w:val="both"/>
        <w:rPr>
          <w:rFonts w:ascii="Times New Roman" w:hAnsi="Times New Roman" w:cs="Times New Roman"/>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Pr="00DD3843">
        <w:rPr>
          <w:rFonts w:ascii="Times New Roman" w:hAnsi="Times New Roman" w:cs="Times New Roman"/>
          <w:color w:val="000000" w:themeColor="text1"/>
          <w:sz w:val="23"/>
          <w:szCs w:val="23"/>
        </w:rPr>
        <w:t>Kapsam</w:t>
      </w:r>
    </w:p>
    <w:p w14:paraId="6C3291CA" w14:textId="77777777" w:rsidR="00825379" w:rsidRPr="00DD3843" w:rsidRDefault="00851DB7" w:rsidP="004C1ACD">
      <w:pPr>
        <w:pStyle w:val="Balk1"/>
        <w:spacing w:line="276" w:lineRule="auto"/>
        <w:ind w:right="122"/>
        <w:jc w:val="both"/>
        <w:rPr>
          <w:rFonts w:ascii="Times New Roman" w:hAnsi="Times New Roman" w:cs="Times New Roman"/>
          <w:b w:val="0"/>
          <w:bCs w:val="0"/>
          <w:color w:val="000000" w:themeColor="text1"/>
          <w:sz w:val="23"/>
          <w:szCs w:val="23"/>
        </w:rPr>
      </w:pPr>
      <w:r w:rsidRPr="00DD3843">
        <w:rPr>
          <w:rFonts w:ascii="Times New Roman" w:hAnsi="Times New Roman" w:cs="Times New Roman"/>
          <w:color w:val="000000" w:themeColor="text1"/>
          <w:sz w:val="23"/>
          <w:szCs w:val="23"/>
        </w:rPr>
        <w:t xml:space="preserve">MADDE 2- </w:t>
      </w:r>
      <w:r w:rsidR="007F1056" w:rsidRPr="00DD3843">
        <w:rPr>
          <w:rFonts w:ascii="Times New Roman" w:hAnsi="Times New Roman" w:cs="Times New Roman"/>
          <w:b w:val="0"/>
          <w:color w:val="000000" w:themeColor="text1"/>
          <w:sz w:val="23"/>
          <w:szCs w:val="23"/>
        </w:rPr>
        <w:t>ME</w:t>
      </w:r>
      <w:r w:rsidR="00CE4756" w:rsidRPr="00DD3843">
        <w:rPr>
          <w:rFonts w:ascii="Times New Roman" w:hAnsi="Times New Roman" w:cs="Times New Roman"/>
          <w:b w:val="0"/>
          <w:color w:val="000000" w:themeColor="text1"/>
          <w:sz w:val="23"/>
          <w:szCs w:val="23"/>
        </w:rPr>
        <w:t xml:space="preserve">B DÖGM, HBÖGM, MTEGM TEGM, </w:t>
      </w:r>
      <w:proofErr w:type="spellStart"/>
      <w:r w:rsidR="00CE4756" w:rsidRPr="00DD3843">
        <w:rPr>
          <w:rFonts w:ascii="Times New Roman" w:hAnsi="Times New Roman" w:cs="Times New Roman"/>
          <w:b w:val="0"/>
          <w:color w:val="000000" w:themeColor="text1"/>
          <w:sz w:val="23"/>
          <w:szCs w:val="23"/>
        </w:rPr>
        <w:t>OGM’</w:t>
      </w:r>
      <w:r w:rsidR="007F1056" w:rsidRPr="00DD3843">
        <w:rPr>
          <w:rFonts w:ascii="Times New Roman" w:hAnsi="Times New Roman" w:cs="Times New Roman"/>
          <w:b w:val="0"/>
          <w:color w:val="000000" w:themeColor="text1"/>
          <w:sz w:val="23"/>
          <w:szCs w:val="23"/>
        </w:rPr>
        <w:t>ye</w:t>
      </w:r>
      <w:proofErr w:type="spellEnd"/>
      <w:r w:rsidR="007F1056" w:rsidRPr="00DD3843">
        <w:rPr>
          <w:rFonts w:ascii="Times New Roman" w:hAnsi="Times New Roman" w:cs="Times New Roman"/>
          <w:b w:val="0"/>
          <w:color w:val="000000" w:themeColor="text1"/>
          <w:sz w:val="23"/>
          <w:szCs w:val="23"/>
        </w:rPr>
        <w:t xml:space="preserve"> bağlı okullar, eğitim merkezleri, halk eğitimi merkezleri, DİB </w:t>
      </w:r>
      <w:proofErr w:type="spellStart"/>
      <w:r w:rsidR="007F1056" w:rsidRPr="00DD3843">
        <w:rPr>
          <w:rFonts w:ascii="Times New Roman" w:hAnsi="Times New Roman" w:cs="Times New Roman"/>
          <w:b w:val="0"/>
          <w:color w:val="000000" w:themeColor="text1"/>
          <w:sz w:val="23"/>
          <w:szCs w:val="23"/>
        </w:rPr>
        <w:t>DHGM’ye</w:t>
      </w:r>
      <w:proofErr w:type="spellEnd"/>
      <w:r w:rsidR="007F1056" w:rsidRPr="00DD3843">
        <w:rPr>
          <w:rFonts w:ascii="Times New Roman" w:hAnsi="Times New Roman" w:cs="Times New Roman"/>
          <w:b w:val="0"/>
          <w:color w:val="000000" w:themeColor="text1"/>
          <w:sz w:val="23"/>
          <w:szCs w:val="23"/>
        </w:rPr>
        <w:t xml:space="preserve"> ve GSB </w:t>
      </w:r>
      <w:proofErr w:type="spellStart"/>
      <w:r w:rsidR="007F1056" w:rsidRPr="00DD3843">
        <w:rPr>
          <w:rFonts w:ascii="Times New Roman" w:hAnsi="Times New Roman" w:cs="Times New Roman"/>
          <w:b w:val="0"/>
          <w:color w:val="000000" w:themeColor="text1"/>
          <w:sz w:val="23"/>
          <w:szCs w:val="23"/>
        </w:rPr>
        <w:t>GHGM’ye</w:t>
      </w:r>
      <w:proofErr w:type="spellEnd"/>
      <w:r w:rsidR="007F1056" w:rsidRPr="00DD3843">
        <w:rPr>
          <w:rFonts w:ascii="Times New Roman" w:hAnsi="Times New Roman" w:cs="Times New Roman"/>
          <w:b w:val="0"/>
          <w:color w:val="000000" w:themeColor="text1"/>
          <w:sz w:val="23"/>
          <w:szCs w:val="23"/>
        </w:rPr>
        <w:t xml:space="preserve"> bağlı kurum ve kuruluşlar ile gerçekleştirilen “Çevreme Duyarlıyım, Değerlerime Sahip Çıkıyorum Projesi İş Birliği Protokolü Uygulama Usul ve </w:t>
      </w:r>
      <w:proofErr w:type="spellStart"/>
      <w:r w:rsidR="007F1056" w:rsidRPr="00DD3843">
        <w:rPr>
          <w:rFonts w:ascii="Times New Roman" w:hAnsi="Times New Roman" w:cs="Times New Roman"/>
          <w:b w:val="0"/>
          <w:color w:val="000000" w:themeColor="text1"/>
          <w:sz w:val="23"/>
          <w:szCs w:val="23"/>
        </w:rPr>
        <w:t>Esasları”nı</w:t>
      </w:r>
      <w:proofErr w:type="spellEnd"/>
      <w:r w:rsidR="007F1056" w:rsidRPr="00DD3843">
        <w:rPr>
          <w:rFonts w:ascii="Times New Roman" w:hAnsi="Times New Roman" w:cs="Times New Roman"/>
          <w:b w:val="0"/>
          <w:color w:val="000000" w:themeColor="text1"/>
          <w:sz w:val="23"/>
          <w:szCs w:val="23"/>
        </w:rPr>
        <w:t xml:space="preserve"> kapsar.</w:t>
      </w:r>
    </w:p>
    <w:p w14:paraId="6B0FDA15" w14:textId="77777777" w:rsidR="00851DB7" w:rsidRPr="00DD3843" w:rsidRDefault="006D595C" w:rsidP="004C1ACD">
      <w:pPr>
        <w:pStyle w:val="Balk1"/>
        <w:spacing w:line="276" w:lineRule="auto"/>
        <w:ind w:left="0" w:right="122"/>
        <w:jc w:val="both"/>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         Dayanak</w:t>
      </w:r>
    </w:p>
    <w:p w14:paraId="5A2E4074" w14:textId="77777777" w:rsidR="00CC10A4" w:rsidRPr="00DD3843" w:rsidRDefault="00851DB7" w:rsidP="004C1ACD">
      <w:pPr>
        <w:tabs>
          <w:tab w:val="left" w:pos="709"/>
        </w:tabs>
        <w:spacing w:line="276" w:lineRule="auto"/>
        <w:ind w:left="516" w:right="122"/>
        <w:jc w:val="both"/>
        <w:rPr>
          <w:rFonts w:ascii="Times New Roman" w:hAnsi="Times New Roman" w:cs="Times New Roman"/>
          <w:bCs/>
          <w:color w:val="000000" w:themeColor="text1"/>
          <w:sz w:val="23"/>
          <w:szCs w:val="23"/>
        </w:rPr>
      </w:pPr>
      <w:r w:rsidRPr="00DD3843">
        <w:rPr>
          <w:rFonts w:ascii="Times New Roman" w:hAnsi="Times New Roman" w:cs="Times New Roman"/>
          <w:b/>
          <w:bCs/>
          <w:color w:val="000000" w:themeColor="text1"/>
          <w:sz w:val="23"/>
          <w:szCs w:val="23"/>
        </w:rPr>
        <w:t>MADDE 3-</w:t>
      </w:r>
      <w:r w:rsidRPr="00DD3843">
        <w:rPr>
          <w:rFonts w:ascii="Times New Roman" w:hAnsi="Times New Roman" w:cs="Times New Roman"/>
          <w:bCs/>
          <w:color w:val="000000" w:themeColor="text1"/>
          <w:sz w:val="23"/>
          <w:szCs w:val="23"/>
        </w:rPr>
        <w:t xml:space="preserve"> </w:t>
      </w:r>
    </w:p>
    <w:p w14:paraId="3B6B807A" w14:textId="77777777" w:rsidR="00CC10A4" w:rsidRPr="00DD3843" w:rsidRDefault="007F1056"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1739</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sayılı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Millî</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Temel</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Kanunu, Diyanet</w:t>
      </w:r>
      <w:r w:rsidR="00851DB7" w:rsidRPr="00DD3843">
        <w:rPr>
          <w:rFonts w:ascii="Times New Roman" w:hAnsi="Times New Roman" w:cs="Times New Roman"/>
          <w:color w:val="000000" w:themeColor="text1"/>
          <w:sz w:val="23"/>
          <w:szCs w:val="23"/>
        </w:rPr>
        <w:t xml:space="preserve"> </w:t>
      </w:r>
      <w:r w:rsidRPr="00DD3843">
        <w:rPr>
          <w:rFonts w:ascii="Times New Roman" w:hAnsi="Times New Roman" w:cs="Times New Roman"/>
          <w:color w:val="000000" w:themeColor="text1"/>
          <w:sz w:val="23"/>
          <w:szCs w:val="23"/>
        </w:rPr>
        <w:t>İşleri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Başkanlığı</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Kuruluş</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Görevleri</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Hakkında</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Kanun,</w:t>
      </w:r>
      <w:r w:rsidR="006D595C" w:rsidRPr="00DD3843">
        <w:rPr>
          <w:rFonts w:ascii="Times New Roman" w:hAnsi="Times New Roman" w:cs="Times New Roman"/>
          <w:color w:val="000000" w:themeColor="text1"/>
          <w:sz w:val="23"/>
          <w:szCs w:val="23"/>
        </w:rPr>
        <w:t xml:space="preserve"> </w:t>
      </w:r>
    </w:p>
    <w:p w14:paraId="262C9619" w14:textId="77777777" w:rsidR="00CC10A4" w:rsidRPr="00DD3843" w:rsidRDefault="007F1056"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İlköğretim</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Kanunu, Cumhurbaşkanlığı</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Teşkilatı</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Hakkında</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1</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No</w:t>
      </w:r>
      <w:r w:rsidR="00E263A6" w:rsidRPr="00DD3843">
        <w:rPr>
          <w:rFonts w:ascii="Times New Roman" w:hAnsi="Times New Roman" w:cs="Times New Roman"/>
          <w:color w:val="000000" w:themeColor="text1"/>
          <w:sz w:val="23"/>
          <w:szCs w:val="23"/>
        </w:rPr>
        <w:t>.</w:t>
      </w:r>
      <w:r w:rsidRPr="00DD3843">
        <w:rPr>
          <w:rFonts w:ascii="Times New Roman" w:hAnsi="Times New Roman" w:cs="Times New Roman"/>
          <w:color w:val="000000" w:themeColor="text1"/>
          <w:sz w:val="23"/>
          <w:szCs w:val="23"/>
        </w:rPr>
        <w:t>lu</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Kararname</w:t>
      </w:r>
      <w:r w:rsidR="006D595C" w:rsidRPr="00DD3843">
        <w:rPr>
          <w:rFonts w:ascii="Times New Roman" w:hAnsi="Times New Roman" w:cs="Times New Roman"/>
          <w:color w:val="000000" w:themeColor="text1"/>
          <w:sz w:val="23"/>
          <w:szCs w:val="23"/>
        </w:rPr>
        <w:t xml:space="preserve">, </w:t>
      </w:r>
    </w:p>
    <w:p w14:paraId="17870564" w14:textId="77777777" w:rsidR="00CC10A4" w:rsidRPr="00DD3843" w:rsidRDefault="007F1056"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Millî</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Bakanlığı</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Kurumları</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Sosyal</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Etkinlikler</w:t>
      </w:r>
      <w:r w:rsidRPr="00DD3843">
        <w:rPr>
          <w:rFonts w:ascii="Times New Roman" w:hAnsi="Times New Roman" w:cs="Times New Roman"/>
          <w:color w:val="000000" w:themeColor="text1"/>
          <w:spacing w:val="-5"/>
          <w:sz w:val="23"/>
          <w:szCs w:val="23"/>
        </w:rPr>
        <w:t xml:space="preserve"> </w:t>
      </w:r>
      <w:r w:rsidR="006D595C" w:rsidRPr="00DD3843">
        <w:rPr>
          <w:rFonts w:ascii="Times New Roman" w:hAnsi="Times New Roman" w:cs="Times New Roman"/>
          <w:color w:val="000000" w:themeColor="text1"/>
          <w:sz w:val="23"/>
          <w:szCs w:val="23"/>
        </w:rPr>
        <w:t xml:space="preserve">Yönetmeliği, </w:t>
      </w:r>
    </w:p>
    <w:p w14:paraId="31E68BAB" w14:textId="77777777" w:rsidR="00CC10A4" w:rsidRPr="00DD3843" w:rsidRDefault="007F1056"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Millî</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Eğitim</w:t>
      </w:r>
      <w:r w:rsidR="00E263A6" w:rsidRPr="00DD3843">
        <w:rPr>
          <w:rFonts w:ascii="Times New Roman" w:hAnsi="Times New Roman" w:cs="Times New Roman"/>
          <w:color w:val="000000" w:themeColor="text1"/>
          <w:spacing w:val="-50"/>
          <w:sz w:val="23"/>
          <w:szCs w:val="23"/>
        </w:rPr>
        <w:t xml:space="preserve"> </w:t>
      </w:r>
      <w:r w:rsidRPr="00DD3843">
        <w:rPr>
          <w:rFonts w:ascii="Times New Roman" w:hAnsi="Times New Roman" w:cs="Times New Roman"/>
          <w:color w:val="000000" w:themeColor="text1"/>
          <w:sz w:val="23"/>
          <w:szCs w:val="23"/>
        </w:rPr>
        <w:t>Bakanlığı</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Hayat</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Boyu</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Öğrenme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 xml:space="preserve">Kurumları Yönetmeliği, </w:t>
      </w:r>
    </w:p>
    <w:p w14:paraId="7488FDC1" w14:textId="77777777" w:rsidR="00CC10A4" w:rsidRPr="00DD3843" w:rsidRDefault="00CC10A4"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Millî</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Bakanlığı</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Sosyal</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Etkinlik</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İzinleri</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 xml:space="preserve">Yönergesi, </w:t>
      </w:r>
    </w:p>
    <w:p w14:paraId="467BBEC3" w14:textId="77777777" w:rsidR="00CC10A4" w:rsidRPr="00DD3843" w:rsidRDefault="00CC10A4"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Diyanet</w:t>
      </w:r>
      <w:r w:rsidRPr="00DD3843">
        <w:rPr>
          <w:rFonts w:ascii="Times New Roman" w:hAnsi="Times New Roman" w:cs="Times New Roman"/>
          <w:color w:val="000000" w:themeColor="text1"/>
          <w:spacing w:val="7"/>
          <w:sz w:val="23"/>
          <w:szCs w:val="23"/>
        </w:rPr>
        <w:t xml:space="preserve"> </w:t>
      </w:r>
      <w:r w:rsidRPr="00DD3843">
        <w:rPr>
          <w:rFonts w:ascii="Times New Roman" w:hAnsi="Times New Roman" w:cs="Times New Roman"/>
          <w:color w:val="000000" w:themeColor="text1"/>
          <w:sz w:val="23"/>
          <w:szCs w:val="23"/>
        </w:rPr>
        <w:t>İşleri</w:t>
      </w:r>
      <w:r w:rsidRPr="00DD3843">
        <w:rPr>
          <w:rFonts w:ascii="Times New Roman" w:hAnsi="Times New Roman" w:cs="Times New Roman"/>
          <w:color w:val="000000" w:themeColor="text1"/>
          <w:spacing w:val="7"/>
          <w:sz w:val="23"/>
          <w:szCs w:val="23"/>
        </w:rPr>
        <w:t xml:space="preserve"> </w:t>
      </w:r>
      <w:r w:rsidRPr="00DD3843">
        <w:rPr>
          <w:rFonts w:ascii="Times New Roman" w:hAnsi="Times New Roman" w:cs="Times New Roman"/>
          <w:color w:val="000000" w:themeColor="text1"/>
          <w:sz w:val="23"/>
          <w:szCs w:val="23"/>
        </w:rPr>
        <w:t>Başkanlığı</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Gençlik</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Çalışmaları</w:t>
      </w:r>
      <w:r w:rsidRPr="00DD3843">
        <w:rPr>
          <w:rFonts w:ascii="Times New Roman" w:hAnsi="Times New Roman" w:cs="Times New Roman"/>
          <w:color w:val="000000" w:themeColor="text1"/>
          <w:spacing w:val="-50"/>
          <w:sz w:val="23"/>
          <w:szCs w:val="23"/>
        </w:rPr>
        <w:t xml:space="preserve"> </w:t>
      </w:r>
      <w:r w:rsidRPr="00DD3843">
        <w:rPr>
          <w:rFonts w:ascii="Times New Roman" w:hAnsi="Times New Roman" w:cs="Times New Roman"/>
          <w:color w:val="000000" w:themeColor="text1"/>
          <w:sz w:val="23"/>
          <w:szCs w:val="23"/>
        </w:rPr>
        <w:t xml:space="preserve">Yönergesi, </w:t>
      </w:r>
    </w:p>
    <w:p w14:paraId="14521D2D" w14:textId="77777777" w:rsidR="00CC10A4" w:rsidRPr="00DD3843" w:rsidRDefault="007F1056"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Diyanet</w:t>
      </w:r>
      <w:r w:rsidRPr="00DD3843">
        <w:rPr>
          <w:rFonts w:ascii="Times New Roman" w:hAnsi="Times New Roman" w:cs="Times New Roman"/>
          <w:color w:val="000000" w:themeColor="text1"/>
          <w:spacing w:val="37"/>
          <w:sz w:val="23"/>
          <w:szCs w:val="23"/>
        </w:rPr>
        <w:t xml:space="preserve"> </w:t>
      </w:r>
      <w:r w:rsidRPr="00DD3843">
        <w:rPr>
          <w:rFonts w:ascii="Times New Roman" w:hAnsi="Times New Roman" w:cs="Times New Roman"/>
          <w:color w:val="000000" w:themeColor="text1"/>
          <w:sz w:val="23"/>
          <w:szCs w:val="23"/>
        </w:rPr>
        <w:t>İşleri</w:t>
      </w:r>
      <w:r w:rsidRPr="00DD3843">
        <w:rPr>
          <w:rFonts w:ascii="Times New Roman" w:hAnsi="Times New Roman" w:cs="Times New Roman"/>
          <w:color w:val="000000" w:themeColor="text1"/>
          <w:spacing w:val="37"/>
          <w:sz w:val="23"/>
          <w:szCs w:val="23"/>
        </w:rPr>
        <w:t xml:space="preserve"> </w:t>
      </w:r>
      <w:r w:rsidRPr="00DD3843">
        <w:rPr>
          <w:rFonts w:ascii="Times New Roman" w:hAnsi="Times New Roman" w:cs="Times New Roman"/>
          <w:color w:val="000000" w:themeColor="text1"/>
          <w:sz w:val="23"/>
          <w:szCs w:val="23"/>
        </w:rPr>
        <w:t>Başkanlığı</w:t>
      </w:r>
      <w:r w:rsidRPr="00DD3843">
        <w:rPr>
          <w:rFonts w:ascii="Times New Roman" w:hAnsi="Times New Roman" w:cs="Times New Roman"/>
          <w:color w:val="000000" w:themeColor="text1"/>
          <w:spacing w:val="37"/>
          <w:sz w:val="23"/>
          <w:szCs w:val="23"/>
        </w:rPr>
        <w:t xml:space="preserve"> </w:t>
      </w:r>
      <w:r w:rsidRPr="00DD3843">
        <w:rPr>
          <w:rFonts w:ascii="Times New Roman" w:hAnsi="Times New Roman" w:cs="Times New Roman"/>
          <w:color w:val="000000" w:themeColor="text1"/>
          <w:sz w:val="23"/>
          <w:szCs w:val="23"/>
        </w:rPr>
        <w:t>Din</w:t>
      </w:r>
      <w:r w:rsidRPr="00DD3843">
        <w:rPr>
          <w:rFonts w:ascii="Times New Roman" w:hAnsi="Times New Roman" w:cs="Times New Roman"/>
          <w:color w:val="000000" w:themeColor="text1"/>
          <w:spacing w:val="38"/>
          <w:sz w:val="23"/>
          <w:szCs w:val="23"/>
        </w:rPr>
        <w:t xml:space="preserve"> </w:t>
      </w:r>
      <w:r w:rsidRPr="00DD3843">
        <w:rPr>
          <w:rFonts w:ascii="Times New Roman" w:hAnsi="Times New Roman" w:cs="Times New Roman"/>
          <w:color w:val="000000" w:themeColor="text1"/>
          <w:sz w:val="23"/>
          <w:szCs w:val="23"/>
        </w:rPr>
        <w:t>Hizmetleri</w:t>
      </w:r>
      <w:r w:rsidRPr="00DD3843">
        <w:rPr>
          <w:rFonts w:ascii="Times New Roman" w:hAnsi="Times New Roman" w:cs="Times New Roman"/>
          <w:color w:val="000000" w:themeColor="text1"/>
          <w:spacing w:val="-50"/>
          <w:sz w:val="23"/>
          <w:szCs w:val="23"/>
        </w:rPr>
        <w:t xml:space="preserve"> </w:t>
      </w:r>
      <w:r w:rsidRPr="00DD3843">
        <w:rPr>
          <w:rFonts w:ascii="Times New Roman" w:hAnsi="Times New Roman" w:cs="Times New Roman"/>
          <w:color w:val="000000" w:themeColor="text1"/>
          <w:sz w:val="23"/>
          <w:szCs w:val="23"/>
        </w:rPr>
        <w:t>Genel</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Müdürlüğü</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Uygulama</w:t>
      </w:r>
      <w:r w:rsidRPr="00DD3843">
        <w:rPr>
          <w:rFonts w:ascii="Times New Roman" w:hAnsi="Times New Roman" w:cs="Times New Roman"/>
          <w:color w:val="000000" w:themeColor="text1"/>
          <w:spacing w:val="-1"/>
          <w:sz w:val="23"/>
          <w:szCs w:val="23"/>
        </w:rPr>
        <w:t xml:space="preserve"> </w:t>
      </w:r>
      <w:r w:rsidR="006D595C" w:rsidRPr="00DD3843">
        <w:rPr>
          <w:rFonts w:ascii="Times New Roman" w:hAnsi="Times New Roman" w:cs="Times New Roman"/>
          <w:color w:val="000000" w:themeColor="text1"/>
          <w:sz w:val="23"/>
          <w:szCs w:val="23"/>
        </w:rPr>
        <w:t xml:space="preserve">Genelgesi, </w:t>
      </w:r>
    </w:p>
    <w:p w14:paraId="2D361520" w14:textId="77777777" w:rsidR="00825379" w:rsidRPr="00DD3843" w:rsidRDefault="007F1056" w:rsidP="00CC10A4">
      <w:pPr>
        <w:pStyle w:val="ListeParagraf"/>
        <w:numPr>
          <w:ilvl w:val="0"/>
          <w:numId w:val="42"/>
        </w:numPr>
        <w:tabs>
          <w:tab w:val="left" w:pos="709"/>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Çevreme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Duyarlıyım,</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Değerlerime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Sahip</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Çıkıyorum</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Projesi</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İş</w:t>
      </w:r>
      <w:r w:rsidR="00E263A6" w:rsidRPr="00DD3843">
        <w:rPr>
          <w:rFonts w:ascii="Times New Roman" w:hAnsi="Times New Roman" w:cs="Times New Roman"/>
          <w:color w:val="000000" w:themeColor="text1"/>
          <w:sz w:val="23"/>
          <w:szCs w:val="23"/>
        </w:rPr>
        <w:t xml:space="preserve"> B</w:t>
      </w:r>
      <w:r w:rsidRPr="00DD3843">
        <w:rPr>
          <w:rFonts w:ascii="Times New Roman" w:hAnsi="Times New Roman" w:cs="Times New Roman"/>
          <w:color w:val="000000" w:themeColor="text1"/>
          <w:sz w:val="23"/>
          <w:szCs w:val="23"/>
        </w:rPr>
        <w:t>irliği</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Protokolü</w:t>
      </w:r>
      <w:r w:rsidR="00E263A6" w:rsidRPr="00DD3843">
        <w:rPr>
          <w:rFonts w:ascii="Times New Roman" w:hAnsi="Times New Roman" w:cs="Times New Roman"/>
          <w:color w:val="000000" w:themeColor="text1"/>
          <w:sz w:val="23"/>
          <w:szCs w:val="23"/>
        </w:rPr>
        <w:t>’ne dayanarak hazırlanmıştır.</w:t>
      </w:r>
    </w:p>
    <w:p w14:paraId="0ED534EF" w14:textId="77777777" w:rsidR="00851DB7" w:rsidRPr="00DD3843" w:rsidRDefault="00E263A6" w:rsidP="004C1ACD">
      <w:pPr>
        <w:pStyle w:val="Balk1"/>
        <w:spacing w:line="276" w:lineRule="auto"/>
        <w:ind w:right="122"/>
        <w:jc w:val="both"/>
        <w:rPr>
          <w:rFonts w:ascii="Times New Roman" w:hAnsi="Times New Roman" w:cs="Times New Roman"/>
          <w:bCs w:val="0"/>
          <w:color w:val="000000" w:themeColor="text1"/>
          <w:sz w:val="23"/>
          <w:szCs w:val="23"/>
        </w:rPr>
      </w:pPr>
      <w:r w:rsidRPr="00DD3843">
        <w:rPr>
          <w:rFonts w:ascii="Times New Roman" w:hAnsi="Times New Roman" w:cs="Times New Roman"/>
          <w:bCs w:val="0"/>
          <w:color w:val="000000" w:themeColor="text1"/>
          <w:sz w:val="23"/>
          <w:szCs w:val="23"/>
        </w:rPr>
        <w:t>Tanımlar ve k</w:t>
      </w:r>
      <w:r w:rsidR="006D595C" w:rsidRPr="00DD3843">
        <w:rPr>
          <w:rFonts w:ascii="Times New Roman" w:hAnsi="Times New Roman" w:cs="Times New Roman"/>
          <w:bCs w:val="0"/>
          <w:color w:val="000000" w:themeColor="text1"/>
          <w:sz w:val="23"/>
          <w:szCs w:val="23"/>
        </w:rPr>
        <w:t>ısaltmalar</w:t>
      </w:r>
    </w:p>
    <w:p w14:paraId="245C732B" w14:textId="77777777" w:rsidR="00825379" w:rsidRPr="00DD3843" w:rsidRDefault="00851DB7" w:rsidP="004C1ACD">
      <w:pPr>
        <w:pStyle w:val="Balk1"/>
        <w:spacing w:line="276" w:lineRule="auto"/>
        <w:ind w:right="122"/>
        <w:jc w:val="both"/>
        <w:rPr>
          <w:rFonts w:ascii="Times New Roman" w:hAnsi="Times New Roman" w:cs="Times New Roman"/>
          <w:color w:val="000000" w:themeColor="text1"/>
          <w:sz w:val="23"/>
          <w:szCs w:val="23"/>
        </w:rPr>
      </w:pPr>
      <w:r w:rsidRPr="00DD3843">
        <w:rPr>
          <w:rFonts w:ascii="Times New Roman" w:hAnsi="Times New Roman" w:cs="Times New Roman"/>
          <w:bCs w:val="0"/>
          <w:color w:val="000000" w:themeColor="text1"/>
          <w:sz w:val="23"/>
          <w:szCs w:val="23"/>
        </w:rPr>
        <w:t>MADDE 4-</w:t>
      </w:r>
      <w:r w:rsidR="007F1056" w:rsidRPr="00DD3843">
        <w:rPr>
          <w:rFonts w:ascii="Times New Roman" w:hAnsi="Times New Roman" w:cs="Times New Roman"/>
          <w:color w:val="000000" w:themeColor="text1"/>
          <w:spacing w:val="-4"/>
          <w:sz w:val="23"/>
          <w:szCs w:val="23"/>
        </w:rPr>
        <w:t xml:space="preserve"> </w:t>
      </w:r>
      <w:r w:rsidR="006D595C" w:rsidRPr="00DD3843">
        <w:rPr>
          <w:rFonts w:ascii="Times New Roman" w:hAnsi="Times New Roman" w:cs="Times New Roman"/>
          <w:color w:val="000000" w:themeColor="text1"/>
          <w:sz w:val="23"/>
          <w:szCs w:val="23"/>
        </w:rPr>
        <w:t xml:space="preserve"> </w:t>
      </w:r>
    </w:p>
    <w:p w14:paraId="09BAF0E5" w14:textId="77777777" w:rsidR="00825379" w:rsidRPr="00DD3843" w:rsidRDefault="00E263A6" w:rsidP="004C1ACD">
      <w:pPr>
        <w:pStyle w:val="ListeParagraf"/>
        <w:pBdr>
          <w:top w:val="nil"/>
          <w:left w:val="nil"/>
          <w:bottom w:val="nil"/>
          <w:right w:val="nil"/>
          <w:between w:val="nil"/>
        </w:pBdr>
        <w:tabs>
          <w:tab w:val="left" w:pos="567"/>
          <w:tab w:val="left" w:pos="709"/>
          <w:tab w:val="left" w:pos="2977"/>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a) </w:t>
      </w:r>
      <w:r w:rsidR="007F1056" w:rsidRPr="00DD3843">
        <w:rPr>
          <w:rFonts w:ascii="Times New Roman" w:hAnsi="Times New Roman" w:cs="Times New Roman"/>
          <w:color w:val="000000" w:themeColor="text1"/>
          <w:sz w:val="23"/>
          <w:szCs w:val="23"/>
        </w:rPr>
        <w:t xml:space="preserve">ÇEDES: Çevreme Duyarlıyım, Değerlerime Sahip Çıkıyorum Projesi’ni,  </w:t>
      </w:r>
    </w:p>
    <w:p w14:paraId="63B8447A" w14:textId="77777777" w:rsidR="00825379" w:rsidRPr="00DD3843" w:rsidRDefault="00E263A6" w:rsidP="004C1ACD">
      <w:pPr>
        <w:pStyle w:val="ListeParagraf"/>
        <w:pBdr>
          <w:top w:val="nil"/>
          <w:left w:val="nil"/>
          <w:bottom w:val="nil"/>
          <w:right w:val="nil"/>
          <w:between w:val="nil"/>
        </w:pBdr>
        <w:tabs>
          <w:tab w:val="left" w:pos="567"/>
          <w:tab w:val="left" w:pos="709"/>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b) </w:t>
      </w:r>
      <w:r w:rsidR="007F1056" w:rsidRPr="00DD3843">
        <w:rPr>
          <w:rFonts w:ascii="Times New Roman" w:hAnsi="Times New Roman" w:cs="Times New Roman"/>
          <w:color w:val="000000" w:themeColor="text1"/>
          <w:sz w:val="23"/>
          <w:szCs w:val="23"/>
        </w:rPr>
        <w:t>MEB DÖGM: Millî Eğitim Bakanlığı Din Öğretimi Genel Müdürlüğünü,</w:t>
      </w:r>
    </w:p>
    <w:p w14:paraId="2F27DA82" w14:textId="77777777" w:rsidR="00825379" w:rsidRPr="00DD3843" w:rsidRDefault="00E263A6" w:rsidP="004C1ACD">
      <w:pPr>
        <w:pStyle w:val="ListeParagraf"/>
        <w:pBdr>
          <w:top w:val="nil"/>
          <w:left w:val="nil"/>
          <w:bottom w:val="nil"/>
          <w:right w:val="nil"/>
          <w:between w:val="nil"/>
        </w:pBdr>
        <w:tabs>
          <w:tab w:val="left" w:pos="709"/>
          <w:tab w:val="left" w:pos="3238"/>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c) </w:t>
      </w:r>
      <w:r w:rsidR="007F1056" w:rsidRPr="00DD3843">
        <w:rPr>
          <w:rFonts w:ascii="Times New Roman" w:hAnsi="Times New Roman" w:cs="Times New Roman"/>
          <w:color w:val="000000" w:themeColor="text1"/>
          <w:sz w:val="23"/>
          <w:szCs w:val="23"/>
        </w:rPr>
        <w:t>MEB HBÖGM: Millî Eğitim Bakanlığı Hayat Boyu Öğrenme Genel Müdürlüğünü,</w:t>
      </w:r>
    </w:p>
    <w:p w14:paraId="26F66D11" w14:textId="77777777" w:rsidR="00825379" w:rsidRPr="00DD3843" w:rsidRDefault="00E263A6" w:rsidP="004C1ACD">
      <w:pPr>
        <w:pStyle w:val="ListeParagraf"/>
        <w:pBdr>
          <w:top w:val="nil"/>
          <w:left w:val="nil"/>
          <w:bottom w:val="nil"/>
          <w:right w:val="nil"/>
          <w:between w:val="nil"/>
        </w:pBdr>
        <w:tabs>
          <w:tab w:val="left" w:pos="709"/>
          <w:tab w:val="left" w:pos="3238"/>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ç) </w:t>
      </w:r>
      <w:r w:rsidR="009A0ED9" w:rsidRPr="00DD3843">
        <w:rPr>
          <w:rFonts w:ascii="Times New Roman" w:hAnsi="Times New Roman" w:cs="Times New Roman"/>
          <w:color w:val="000000" w:themeColor="text1"/>
          <w:sz w:val="23"/>
          <w:szCs w:val="23"/>
        </w:rPr>
        <w:t>MEB OGM</w:t>
      </w:r>
      <w:r w:rsidR="007F1056" w:rsidRPr="00DD3843">
        <w:rPr>
          <w:rFonts w:ascii="Times New Roman" w:hAnsi="Times New Roman" w:cs="Times New Roman"/>
          <w:color w:val="000000" w:themeColor="text1"/>
          <w:sz w:val="23"/>
          <w:szCs w:val="23"/>
        </w:rPr>
        <w:t>: Millî Eğitim Bakanlığı Ortaöğretim Genel Müdürlüğünü,</w:t>
      </w:r>
    </w:p>
    <w:p w14:paraId="56C2F5B9" w14:textId="77777777" w:rsidR="00825379" w:rsidRPr="00DD3843" w:rsidRDefault="00E263A6" w:rsidP="004C1ACD">
      <w:pPr>
        <w:pStyle w:val="ListeParagraf"/>
        <w:pBdr>
          <w:top w:val="nil"/>
          <w:left w:val="nil"/>
          <w:bottom w:val="nil"/>
          <w:right w:val="nil"/>
          <w:between w:val="nil"/>
        </w:pBdr>
        <w:tabs>
          <w:tab w:val="left" w:pos="709"/>
          <w:tab w:val="left" w:pos="3238"/>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d) </w:t>
      </w:r>
      <w:r w:rsidR="007F1056" w:rsidRPr="00DD3843">
        <w:rPr>
          <w:rFonts w:ascii="Times New Roman" w:hAnsi="Times New Roman" w:cs="Times New Roman"/>
          <w:color w:val="000000" w:themeColor="text1"/>
          <w:sz w:val="23"/>
          <w:szCs w:val="23"/>
        </w:rPr>
        <w:t xml:space="preserve">MEB MTEGM: </w:t>
      </w:r>
      <w:r w:rsidR="009A0ED9" w:rsidRPr="00DD3843">
        <w:rPr>
          <w:rFonts w:ascii="Times New Roman" w:hAnsi="Times New Roman" w:cs="Times New Roman"/>
          <w:color w:val="000000" w:themeColor="text1"/>
          <w:sz w:val="23"/>
          <w:szCs w:val="23"/>
        </w:rPr>
        <w:t>Millî Eğitim Bakanlığı Mesleki v</w:t>
      </w:r>
      <w:r w:rsidR="007F1056" w:rsidRPr="00DD3843">
        <w:rPr>
          <w:rFonts w:ascii="Times New Roman" w:hAnsi="Times New Roman" w:cs="Times New Roman"/>
          <w:color w:val="000000" w:themeColor="text1"/>
          <w:sz w:val="23"/>
          <w:szCs w:val="23"/>
        </w:rPr>
        <w:t>e Teknik Eğitim Genel Müdürlüğünü,</w:t>
      </w:r>
    </w:p>
    <w:p w14:paraId="10599E2A" w14:textId="77777777" w:rsidR="00825379" w:rsidRPr="00DD3843" w:rsidRDefault="00E263A6"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e) </w:t>
      </w:r>
      <w:r w:rsidR="007F1056" w:rsidRPr="00DD3843">
        <w:rPr>
          <w:rFonts w:ascii="Times New Roman" w:hAnsi="Times New Roman" w:cs="Times New Roman"/>
          <w:color w:val="000000" w:themeColor="text1"/>
          <w:sz w:val="23"/>
          <w:szCs w:val="23"/>
        </w:rPr>
        <w:t>MEB TEGM: Millî Eğitim Bakanlığı Temel Eğitim Genel Müdürlüğünü,</w:t>
      </w:r>
    </w:p>
    <w:p w14:paraId="59157092" w14:textId="77777777" w:rsidR="00825379" w:rsidRPr="00DD3843" w:rsidRDefault="00E263A6"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f) </w:t>
      </w:r>
      <w:r w:rsidR="007F1056" w:rsidRPr="00DD3843">
        <w:rPr>
          <w:rFonts w:ascii="Times New Roman" w:hAnsi="Times New Roman" w:cs="Times New Roman"/>
          <w:color w:val="000000" w:themeColor="text1"/>
          <w:sz w:val="23"/>
          <w:szCs w:val="23"/>
        </w:rPr>
        <w:t>DİB DHGM: Diyanet İşleri Başkanlığı Din Hizmetleri Genel Müdürlüğünü,</w:t>
      </w:r>
    </w:p>
    <w:p w14:paraId="268C7D89" w14:textId="77777777" w:rsidR="00825379" w:rsidRPr="00DD3843" w:rsidRDefault="00E263A6"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g) </w:t>
      </w:r>
      <w:r w:rsidR="007F1056" w:rsidRPr="00DD3843">
        <w:rPr>
          <w:rFonts w:ascii="Times New Roman" w:hAnsi="Times New Roman" w:cs="Times New Roman"/>
          <w:color w:val="000000" w:themeColor="text1"/>
          <w:sz w:val="23"/>
          <w:szCs w:val="23"/>
        </w:rPr>
        <w:t>GSB GHGM: Gençlik ve Spor Bakanlığı Gençlik Hizmetleri Genel Müdürlüğünü,</w:t>
      </w:r>
    </w:p>
    <w:p w14:paraId="76B8CB34" w14:textId="77777777" w:rsidR="001A44D4" w:rsidRPr="00DD3843" w:rsidRDefault="00E263A6"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ğ) </w:t>
      </w:r>
      <w:r w:rsidR="007F1056" w:rsidRPr="00DD3843">
        <w:rPr>
          <w:rFonts w:ascii="Times New Roman" w:hAnsi="Times New Roman" w:cs="Times New Roman"/>
          <w:color w:val="000000" w:themeColor="text1"/>
          <w:sz w:val="23"/>
          <w:szCs w:val="23"/>
        </w:rPr>
        <w:t xml:space="preserve">ÇEDES Koordinasyon Kurulu: MEB DÖGM, DİB DHGM ve GSB </w:t>
      </w:r>
      <w:proofErr w:type="spellStart"/>
      <w:r w:rsidR="007F1056" w:rsidRPr="00DD3843">
        <w:rPr>
          <w:rFonts w:ascii="Times New Roman" w:hAnsi="Times New Roman" w:cs="Times New Roman"/>
          <w:color w:val="000000" w:themeColor="text1"/>
          <w:sz w:val="23"/>
          <w:szCs w:val="23"/>
        </w:rPr>
        <w:t>GHGM’den</w:t>
      </w:r>
      <w:proofErr w:type="spellEnd"/>
      <w:r w:rsidR="007F1056" w:rsidRPr="00DD3843">
        <w:rPr>
          <w:rFonts w:ascii="Times New Roman" w:hAnsi="Times New Roman" w:cs="Times New Roman"/>
          <w:color w:val="000000" w:themeColor="text1"/>
          <w:sz w:val="23"/>
          <w:szCs w:val="23"/>
        </w:rPr>
        <w:t xml:space="preserve"> birer Daire Başkanı ve birer koordinatörden oluşan ortak kurulu,                                        </w:t>
      </w:r>
    </w:p>
    <w:p w14:paraId="2A589350" w14:textId="272FC0E2" w:rsidR="001A44D4" w:rsidRPr="00DD3843" w:rsidRDefault="001A44D4"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h) </w:t>
      </w:r>
      <w:r w:rsidR="007F1056" w:rsidRPr="00DD3843">
        <w:rPr>
          <w:rFonts w:ascii="Times New Roman" w:hAnsi="Times New Roman" w:cs="Times New Roman"/>
          <w:color w:val="000000" w:themeColor="text1"/>
          <w:sz w:val="23"/>
          <w:szCs w:val="23"/>
        </w:rPr>
        <w:t>ÇEDES İl Yürütme Komisyonu: İl millî eğitim müdürü başkanlığında, gençlik ve spor il müdürü veya görevlendireceği bir temsilci, il müftüsü veya görevlendireceği bir temsilci, ÇEDES</w:t>
      </w:r>
      <w:r w:rsidR="0057468A" w:rsidRPr="00DD3843">
        <w:rPr>
          <w:rFonts w:ascii="Times New Roman" w:hAnsi="Times New Roman" w:cs="Times New Roman"/>
          <w:color w:val="000000" w:themeColor="text1"/>
          <w:sz w:val="23"/>
          <w:szCs w:val="23"/>
        </w:rPr>
        <w:t xml:space="preserve"> </w:t>
      </w:r>
      <w:r w:rsidR="00CC10A4" w:rsidRPr="00DD3843">
        <w:rPr>
          <w:rFonts w:ascii="Times New Roman" w:hAnsi="Times New Roman" w:cs="Times New Roman"/>
          <w:color w:val="000000" w:themeColor="text1"/>
          <w:sz w:val="23"/>
          <w:szCs w:val="23"/>
        </w:rPr>
        <w:t xml:space="preserve">İl Mem, İl </w:t>
      </w:r>
      <w:r w:rsidR="00633635" w:rsidRPr="00DD3843">
        <w:rPr>
          <w:rFonts w:ascii="Times New Roman" w:hAnsi="Times New Roman" w:cs="Times New Roman"/>
          <w:color w:val="000000" w:themeColor="text1"/>
          <w:sz w:val="23"/>
          <w:szCs w:val="23"/>
        </w:rPr>
        <w:t>GSM</w:t>
      </w:r>
      <w:r w:rsidR="00CC471A" w:rsidRPr="00DD3843">
        <w:rPr>
          <w:rFonts w:ascii="Times New Roman" w:hAnsi="Times New Roman" w:cs="Times New Roman"/>
          <w:color w:val="000000" w:themeColor="text1"/>
          <w:sz w:val="23"/>
          <w:szCs w:val="23"/>
        </w:rPr>
        <w:t xml:space="preserve"> </w:t>
      </w:r>
      <w:r w:rsidR="007C6DB4" w:rsidRPr="00DD3843">
        <w:rPr>
          <w:rFonts w:ascii="Times New Roman" w:hAnsi="Times New Roman" w:cs="Times New Roman"/>
          <w:color w:val="000000" w:themeColor="text1"/>
          <w:sz w:val="23"/>
          <w:szCs w:val="23"/>
        </w:rPr>
        <w:t>ve İl Müftülük</w:t>
      </w:r>
      <w:r w:rsidR="007C6DB4" w:rsidRPr="00DD3843">
        <w:rPr>
          <w:color w:val="000000" w:themeColor="text1"/>
          <w:sz w:val="24"/>
          <w:szCs w:val="24"/>
        </w:rPr>
        <w:t xml:space="preserve"> koordinatörleri,</w:t>
      </w:r>
      <w:r w:rsidR="007F1056" w:rsidRPr="00DD3843">
        <w:rPr>
          <w:rFonts w:ascii="Times New Roman" w:hAnsi="Times New Roman" w:cs="Times New Roman"/>
          <w:color w:val="000000" w:themeColor="text1"/>
          <w:sz w:val="23"/>
          <w:szCs w:val="23"/>
        </w:rPr>
        <w:t xml:space="preserve"> temsilci öğretmen, manevi danışman ve gençlik merkezi sor</w:t>
      </w:r>
      <w:r w:rsidR="007C6DB4" w:rsidRPr="00DD3843">
        <w:rPr>
          <w:rFonts w:ascii="Times New Roman" w:hAnsi="Times New Roman" w:cs="Times New Roman"/>
          <w:color w:val="000000" w:themeColor="text1"/>
          <w:sz w:val="23"/>
          <w:szCs w:val="23"/>
        </w:rPr>
        <w:t>umlusu olmak üzere en az dokuzar</w:t>
      </w:r>
      <w:r w:rsidR="007F1056" w:rsidRPr="00DD3843">
        <w:rPr>
          <w:rFonts w:ascii="Times New Roman" w:hAnsi="Times New Roman" w:cs="Times New Roman"/>
          <w:color w:val="000000" w:themeColor="text1"/>
          <w:sz w:val="23"/>
          <w:szCs w:val="23"/>
        </w:rPr>
        <w:t xml:space="preserve"> kişiden oluşan ortak kurulu,</w:t>
      </w:r>
    </w:p>
    <w:p w14:paraId="23181CA3" w14:textId="77777777" w:rsidR="00825379" w:rsidRPr="00DD3843" w:rsidRDefault="001A44D4" w:rsidP="004C1ACD">
      <w:pPr>
        <w:pStyle w:val="ListeParagraf"/>
        <w:pBdr>
          <w:top w:val="nil"/>
          <w:left w:val="nil"/>
          <w:bottom w:val="nil"/>
          <w:right w:val="nil"/>
          <w:between w:val="nil"/>
        </w:pBdr>
        <w:tabs>
          <w:tab w:val="left" w:pos="567"/>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proofErr w:type="gramStart"/>
      <w:r w:rsidRPr="00DD3843">
        <w:rPr>
          <w:rFonts w:ascii="Times New Roman" w:hAnsi="Times New Roman" w:cs="Times New Roman"/>
          <w:color w:val="000000" w:themeColor="text1"/>
          <w:sz w:val="23"/>
          <w:szCs w:val="23"/>
        </w:rPr>
        <w:t>ı</w:t>
      </w:r>
      <w:proofErr w:type="gramEnd"/>
      <w:r w:rsidRPr="00DD3843">
        <w:rPr>
          <w:rFonts w:ascii="Times New Roman" w:hAnsi="Times New Roman" w:cs="Times New Roman"/>
          <w:color w:val="000000" w:themeColor="text1"/>
          <w:sz w:val="23"/>
          <w:szCs w:val="23"/>
        </w:rPr>
        <w:t xml:space="preserve">) </w:t>
      </w:r>
      <w:r w:rsidR="007F1056" w:rsidRPr="00DD3843">
        <w:rPr>
          <w:rFonts w:ascii="Times New Roman" w:hAnsi="Times New Roman" w:cs="Times New Roman"/>
          <w:color w:val="000000" w:themeColor="text1"/>
          <w:sz w:val="23"/>
          <w:szCs w:val="23"/>
        </w:rPr>
        <w:t>ÇEDES İlçe Yürütme Komisyonu: İlçe millî eğitim müdürü başkanlığında, gençlik ve spor i</w:t>
      </w:r>
      <w:r w:rsidR="001B5C1D" w:rsidRPr="00DD3843">
        <w:rPr>
          <w:rFonts w:ascii="Times New Roman" w:hAnsi="Times New Roman" w:cs="Times New Roman"/>
          <w:color w:val="000000" w:themeColor="text1"/>
          <w:sz w:val="23"/>
          <w:szCs w:val="23"/>
        </w:rPr>
        <w:t xml:space="preserve">lçe </w:t>
      </w:r>
      <w:r w:rsidR="007F1056" w:rsidRPr="00DD3843">
        <w:rPr>
          <w:rFonts w:ascii="Times New Roman" w:hAnsi="Times New Roman" w:cs="Times New Roman"/>
          <w:color w:val="000000" w:themeColor="text1"/>
          <w:sz w:val="23"/>
          <w:szCs w:val="23"/>
        </w:rPr>
        <w:t xml:space="preserve">müdürü veya görevlendireceği bir temsilci, ilçe müftüsü veya görevlendireceği bir temsilci, </w:t>
      </w:r>
      <w:r w:rsidR="007C6DB4" w:rsidRPr="00DD3843">
        <w:rPr>
          <w:rFonts w:ascii="Times New Roman" w:hAnsi="Times New Roman" w:cs="Times New Roman"/>
          <w:color w:val="000000" w:themeColor="text1"/>
          <w:sz w:val="23"/>
          <w:szCs w:val="23"/>
        </w:rPr>
        <w:t xml:space="preserve">ÇEDES İlçe Mem, İlçe </w:t>
      </w:r>
      <w:proofErr w:type="spellStart"/>
      <w:r w:rsidR="007C6DB4" w:rsidRPr="00DD3843">
        <w:rPr>
          <w:rFonts w:ascii="Times New Roman" w:hAnsi="Times New Roman" w:cs="Times New Roman"/>
          <w:color w:val="000000" w:themeColor="text1"/>
          <w:sz w:val="23"/>
          <w:szCs w:val="23"/>
        </w:rPr>
        <w:t>Gsm</w:t>
      </w:r>
      <w:proofErr w:type="spellEnd"/>
      <w:r w:rsidR="007C6DB4" w:rsidRPr="00DD3843">
        <w:rPr>
          <w:rFonts w:ascii="Times New Roman" w:hAnsi="Times New Roman" w:cs="Times New Roman"/>
          <w:color w:val="000000" w:themeColor="text1"/>
          <w:sz w:val="23"/>
          <w:szCs w:val="23"/>
        </w:rPr>
        <w:t xml:space="preserve"> ve İlçe Müftülük</w:t>
      </w:r>
      <w:r w:rsidR="007C6DB4" w:rsidRPr="00DD3843">
        <w:rPr>
          <w:color w:val="000000" w:themeColor="text1"/>
          <w:sz w:val="24"/>
          <w:szCs w:val="24"/>
        </w:rPr>
        <w:t xml:space="preserve"> koordinatörleri</w:t>
      </w:r>
      <w:r w:rsidR="007F1056" w:rsidRPr="00DD3843">
        <w:rPr>
          <w:rFonts w:ascii="Times New Roman" w:hAnsi="Times New Roman" w:cs="Times New Roman"/>
          <w:color w:val="000000" w:themeColor="text1"/>
          <w:sz w:val="23"/>
          <w:szCs w:val="23"/>
        </w:rPr>
        <w:t xml:space="preserve">, temsilci öğretmen, manevi danışman ve gençlik merkezi sorumlusu olmak </w:t>
      </w:r>
      <w:r w:rsidR="00BE3607" w:rsidRPr="00DD3843">
        <w:rPr>
          <w:rFonts w:ascii="Times New Roman" w:hAnsi="Times New Roman" w:cs="Times New Roman"/>
          <w:color w:val="000000" w:themeColor="text1"/>
          <w:sz w:val="23"/>
          <w:szCs w:val="23"/>
        </w:rPr>
        <w:t xml:space="preserve">üzere en az </w:t>
      </w:r>
      <w:r w:rsidR="007C6DB4" w:rsidRPr="00DD3843">
        <w:rPr>
          <w:rFonts w:ascii="Times New Roman" w:hAnsi="Times New Roman" w:cs="Times New Roman"/>
          <w:color w:val="000000" w:themeColor="text1"/>
          <w:sz w:val="23"/>
          <w:szCs w:val="23"/>
        </w:rPr>
        <w:t>dokuzar</w:t>
      </w:r>
      <w:r w:rsidR="007F1056" w:rsidRPr="00DD3843">
        <w:rPr>
          <w:rFonts w:ascii="Times New Roman" w:hAnsi="Times New Roman" w:cs="Times New Roman"/>
          <w:color w:val="000000" w:themeColor="text1"/>
          <w:sz w:val="23"/>
          <w:szCs w:val="23"/>
        </w:rPr>
        <w:t xml:space="preserve"> kişiden oluşan ortak kurulu,</w:t>
      </w:r>
    </w:p>
    <w:p w14:paraId="6F0F5202" w14:textId="77777777" w:rsidR="00825379" w:rsidRPr="00DD3843" w:rsidRDefault="001A44D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i) </w:t>
      </w:r>
      <w:r w:rsidR="007F1056" w:rsidRPr="00DD3843">
        <w:rPr>
          <w:rFonts w:ascii="Times New Roman" w:hAnsi="Times New Roman" w:cs="Times New Roman"/>
          <w:color w:val="000000" w:themeColor="text1"/>
          <w:sz w:val="23"/>
          <w:szCs w:val="23"/>
        </w:rPr>
        <w:t>Müdürlükler: İl/ilçe millî eğitim ile gençlik ve spor müdürlüklerini,</w:t>
      </w:r>
    </w:p>
    <w:p w14:paraId="39CA0ACB" w14:textId="77777777" w:rsidR="00825379" w:rsidRPr="00DD3843" w:rsidRDefault="001A44D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j) </w:t>
      </w:r>
      <w:r w:rsidR="007F1056" w:rsidRPr="00DD3843">
        <w:rPr>
          <w:rFonts w:ascii="Times New Roman" w:hAnsi="Times New Roman" w:cs="Times New Roman"/>
          <w:color w:val="000000" w:themeColor="text1"/>
          <w:sz w:val="23"/>
          <w:szCs w:val="23"/>
        </w:rPr>
        <w:t>İl/</w:t>
      </w:r>
      <w:r w:rsidR="00C8617C" w:rsidRPr="00DD3843">
        <w:rPr>
          <w:rFonts w:ascii="Times New Roman" w:hAnsi="Times New Roman" w:cs="Times New Roman"/>
          <w:color w:val="000000" w:themeColor="text1"/>
          <w:sz w:val="23"/>
          <w:szCs w:val="23"/>
        </w:rPr>
        <w:t>İlçe</w:t>
      </w:r>
      <w:r w:rsidR="007F1056" w:rsidRPr="00DD3843">
        <w:rPr>
          <w:rFonts w:ascii="Times New Roman" w:hAnsi="Times New Roman" w:cs="Times New Roman"/>
          <w:color w:val="000000" w:themeColor="text1"/>
          <w:sz w:val="23"/>
          <w:szCs w:val="23"/>
        </w:rPr>
        <w:t xml:space="preserve"> MEM: İl ve ilçe millî eğitim müdürlüklerini, </w:t>
      </w:r>
    </w:p>
    <w:p w14:paraId="170CCF29" w14:textId="77777777" w:rsidR="00825379" w:rsidRPr="00DD3843" w:rsidRDefault="001A44D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k) </w:t>
      </w:r>
      <w:r w:rsidR="007F1056" w:rsidRPr="00DD3843">
        <w:rPr>
          <w:rFonts w:ascii="Times New Roman" w:hAnsi="Times New Roman" w:cs="Times New Roman"/>
          <w:color w:val="000000" w:themeColor="text1"/>
          <w:sz w:val="23"/>
          <w:szCs w:val="23"/>
        </w:rPr>
        <w:t xml:space="preserve">Müftülükler: İl/ilçe müftülüklerini, </w:t>
      </w:r>
    </w:p>
    <w:p w14:paraId="61742153" w14:textId="77777777" w:rsidR="00825379" w:rsidRPr="00DD3843" w:rsidRDefault="001A44D4" w:rsidP="004C1ACD">
      <w:pPr>
        <w:pStyle w:val="ListeParagraf"/>
        <w:pBdr>
          <w:top w:val="nil"/>
          <w:left w:val="nil"/>
          <w:bottom w:val="nil"/>
          <w:right w:val="nil"/>
          <w:between w:val="nil"/>
        </w:pBdr>
        <w:tabs>
          <w:tab w:val="left" w:pos="709"/>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l) </w:t>
      </w:r>
      <w:r w:rsidR="007F1056" w:rsidRPr="00DD3843">
        <w:rPr>
          <w:rFonts w:ascii="Times New Roman" w:hAnsi="Times New Roman" w:cs="Times New Roman"/>
          <w:color w:val="000000" w:themeColor="text1"/>
          <w:sz w:val="23"/>
          <w:szCs w:val="23"/>
        </w:rPr>
        <w:t>Okul: Proje kapsamındaki okulları,</w:t>
      </w:r>
    </w:p>
    <w:p w14:paraId="3F2F474B" w14:textId="77777777" w:rsidR="00825379" w:rsidRPr="00DD3843" w:rsidRDefault="001A44D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m) </w:t>
      </w:r>
      <w:r w:rsidR="007F1056" w:rsidRPr="00DD3843">
        <w:rPr>
          <w:rFonts w:ascii="Times New Roman" w:hAnsi="Times New Roman" w:cs="Times New Roman"/>
          <w:color w:val="000000" w:themeColor="text1"/>
          <w:sz w:val="23"/>
          <w:szCs w:val="23"/>
        </w:rPr>
        <w:t xml:space="preserve">Gençlik Merkezi: GSB ve </w:t>
      </w:r>
      <w:proofErr w:type="spellStart"/>
      <w:r w:rsidR="007F1056" w:rsidRPr="00DD3843">
        <w:rPr>
          <w:rFonts w:ascii="Times New Roman" w:hAnsi="Times New Roman" w:cs="Times New Roman"/>
          <w:color w:val="000000" w:themeColor="text1"/>
          <w:sz w:val="23"/>
          <w:szCs w:val="23"/>
        </w:rPr>
        <w:t>DİB’e</w:t>
      </w:r>
      <w:proofErr w:type="spellEnd"/>
      <w:r w:rsidR="007F1056" w:rsidRPr="00DD3843">
        <w:rPr>
          <w:rFonts w:ascii="Times New Roman" w:hAnsi="Times New Roman" w:cs="Times New Roman"/>
          <w:color w:val="000000" w:themeColor="text1"/>
          <w:sz w:val="23"/>
          <w:szCs w:val="23"/>
        </w:rPr>
        <w:t xml:space="preserve"> bağlı gençlik merkezlerini,  </w:t>
      </w:r>
    </w:p>
    <w:p w14:paraId="13CECF6E" w14:textId="77777777" w:rsidR="00825379" w:rsidRPr="00DD3843" w:rsidRDefault="001A44D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n) </w:t>
      </w:r>
      <w:r w:rsidR="007F1056" w:rsidRPr="00DD3843">
        <w:rPr>
          <w:rFonts w:ascii="Times New Roman" w:hAnsi="Times New Roman" w:cs="Times New Roman"/>
          <w:color w:val="000000" w:themeColor="text1"/>
          <w:sz w:val="23"/>
          <w:szCs w:val="23"/>
        </w:rPr>
        <w:t>HEM: Halk eğitimi merkezlerini,</w:t>
      </w:r>
    </w:p>
    <w:p w14:paraId="7FF877DD" w14:textId="77777777" w:rsidR="00825379"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o</w:t>
      </w:r>
      <w:r w:rsidR="001A44D4" w:rsidRPr="00DD3843">
        <w:rPr>
          <w:rFonts w:ascii="Times New Roman" w:hAnsi="Times New Roman" w:cs="Times New Roman"/>
          <w:color w:val="000000" w:themeColor="text1"/>
          <w:sz w:val="23"/>
          <w:szCs w:val="23"/>
        </w:rPr>
        <w:t>)</w:t>
      </w:r>
      <w:r w:rsidR="001B5C1D" w:rsidRPr="00DD3843">
        <w:rPr>
          <w:rFonts w:ascii="Times New Roman" w:hAnsi="Times New Roman" w:cs="Times New Roman"/>
          <w:color w:val="000000" w:themeColor="text1"/>
          <w:sz w:val="23"/>
          <w:szCs w:val="23"/>
        </w:rPr>
        <w:t xml:space="preserve"> </w:t>
      </w:r>
      <w:r w:rsidR="007F1056" w:rsidRPr="00DD3843">
        <w:rPr>
          <w:rFonts w:ascii="Times New Roman" w:hAnsi="Times New Roman" w:cs="Times New Roman"/>
          <w:color w:val="000000" w:themeColor="text1"/>
          <w:sz w:val="23"/>
          <w:szCs w:val="23"/>
        </w:rPr>
        <w:t xml:space="preserve">Değerler Kulübü: Proje kapsamında, değerler eğitimi verilmek üzere gönüllülük esasına göre </w:t>
      </w:r>
      <w:r w:rsidR="007F1056" w:rsidRPr="00DD3843">
        <w:rPr>
          <w:rFonts w:ascii="Times New Roman" w:hAnsi="Times New Roman" w:cs="Times New Roman"/>
          <w:color w:val="000000" w:themeColor="text1"/>
          <w:sz w:val="23"/>
          <w:szCs w:val="23"/>
        </w:rPr>
        <w:lastRenderedPageBreak/>
        <w:t xml:space="preserve">belirlenen öğrencilerden oluşan kulübü,  </w:t>
      </w:r>
    </w:p>
    <w:p w14:paraId="7A1B4F5E" w14:textId="77777777" w:rsidR="00825379" w:rsidRPr="00DD3843" w:rsidRDefault="000109A4" w:rsidP="004C1ACD">
      <w:pPr>
        <w:pStyle w:val="ListeParagraf"/>
        <w:pBdr>
          <w:top w:val="nil"/>
          <w:left w:val="nil"/>
          <w:bottom w:val="nil"/>
          <w:right w:val="nil"/>
          <w:between w:val="nil"/>
        </w:pBdr>
        <w:tabs>
          <w:tab w:val="left" w:pos="709"/>
          <w:tab w:val="left" w:pos="3237"/>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ö) </w:t>
      </w:r>
      <w:r w:rsidR="001B5C1D" w:rsidRPr="00DD3843">
        <w:rPr>
          <w:rFonts w:ascii="Times New Roman" w:hAnsi="Times New Roman" w:cs="Times New Roman"/>
          <w:color w:val="000000" w:themeColor="text1"/>
          <w:sz w:val="23"/>
          <w:szCs w:val="23"/>
        </w:rPr>
        <w:t>İl/</w:t>
      </w:r>
      <w:r w:rsidR="00C8617C" w:rsidRPr="00DD3843">
        <w:rPr>
          <w:rFonts w:ascii="Times New Roman" w:hAnsi="Times New Roman" w:cs="Times New Roman"/>
          <w:color w:val="000000" w:themeColor="text1"/>
          <w:sz w:val="23"/>
          <w:szCs w:val="23"/>
        </w:rPr>
        <w:t>İlçe Koordinatörü</w:t>
      </w:r>
      <w:r w:rsidR="007F1056" w:rsidRPr="00DD3843">
        <w:rPr>
          <w:rFonts w:ascii="Times New Roman" w:hAnsi="Times New Roman" w:cs="Times New Roman"/>
          <w:color w:val="000000" w:themeColor="text1"/>
          <w:sz w:val="23"/>
          <w:szCs w:val="23"/>
        </w:rPr>
        <w:t>: MEB, DİB ve GSB de il/ilçele</w:t>
      </w:r>
      <w:r w:rsidR="00881AD0" w:rsidRPr="00DD3843">
        <w:rPr>
          <w:rFonts w:ascii="Times New Roman" w:hAnsi="Times New Roman" w:cs="Times New Roman"/>
          <w:color w:val="000000" w:themeColor="text1"/>
          <w:sz w:val="23"/>
          <w:szCs w:val="23"/>
        </w:rPr>
        <w:t>rde projeyi koordine eden kişileri</w:t>
      </w:r>
      <w:r w:rsidR="007F1056" w:rsidRPr="00DD3843">
        <w:rPr>
          <w:rFonts w:ascii="Times New Roman" w:hAnsi="Times New Roman" w:cs="Times New Roman"/>
          <w:color w:val="000000" w:themeColor="text1"/>
          <w:sz w:val="23"/>
          <w:szCs w:val="23"/>
        </w:rPr>
        <w:t>,</w:t>
      </w:r>
    </w:p>
    <w:p w14:paraId="04C0D38C" w14:textId="77777777" w:rsidR="00825379" w:rsidRPr="00DD3843" w:rsidRDefault="000109A4" w:rsidP="004C1ACD">
      <w:pPr>
        <w:pStyle w:val="ListeParagraf"/>
        <w:pBdr>
          <w:top w:val="nil"/>
          <w:left w:val="nil"/>
          <w:bottom w:val="nil"/>
          <w:right w:val="nil"/>
          <w:between w:val="nil"/>
        </w:pBdr>
        <w:tabs>
          <w:tab w:val="left" w:pos="709"/>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p) </w:t>
      </w:r>
      <w:r w:rsidR="007F1056" w:rsidRPr="00DD3843">
        <w:rPr>
          <w:rFonts w:ascii="Times New Roman" w:hAnsi="Times New Roman" w:cs="Times New Roman"/>
          <w:color w:val="000000" w:themeColor="text1"/>
          <w:sz w:val="23"/>
          <w:szCs w:val="23"/>
        </w:rPr>
        <w:t>Temsilci Öğretmen: Proje çalışmalarını yürüten öğretmeni,</w:t>
      </w:r>
    </w:p>
    <w:p w14:paraId="748041DA" w14:textId="77777777" w:rsidR="00825379"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r) </w:t>
      </w:r>
      <w:r w:rsidR="007F1056" w:rsidRPr="00DD3843">
        <w:rPr>
          <w:rFonts w:ascii="Times New Roman" w:hAnsi="Times New Roman" w:cs="Times New Roman"/>
          <w:color w:val="000000" w:themeColor="text1"/>
          <w:sz w:val="23"/>
          <w:szCs w:val="23"/>
        </w:rPr>
        <w:t>Eğitici: Protokol kapsamında açılacak kurslarda görev alacak, ilgili mevzuattaki şartları taşıyan ve Millî Eğitim Bakanlığı yaygın eğitim kurs programlarındaki yeterliliklere sahip olan en az ön lisans mezunu kişileri,</w:t>
      </w:r>
    </w:p>
    <w:p w14:paraId="776B3789" w14:textId="77777777" w:rsidR="00825379"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t) </w:t>
      </w:r>
      <w:r w:rsidR="007F1056" w:rsidRPr="00DD3843">
        <w:rPr>
          <w:rFonts w:ascii="Times New Roman" w:hAnsi="Times New Roman" w:cs="Times New Roman"/>
          <w:color w:val="000000" w:themeColor="text1"/>
          <w:sz w:val="23"/>
          <w:szCs w:val="23"/>
        </w:rPr>
        <w:t>Diyanet Görevlisi: En az ön lisans mezunu alanında uzman Diyanet İşleri Başkanlığı personelini,</w:t>
      </w:r>
    </w:p>
    <w:p w14:paraId="673E7FF9" w14:textId="77777777" w:rsidR="00825379"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s) </w:t>
      </w:r>
      <w:r w:rsidR="007F1056" w:rsidRPr="00DD3843">
        <w:rPr>
          <w:rFonts w:ascii="Times New Roman" w:hAnsi="Times New Roman" w:cs="Times New Roman"/>
          <w:color w:val="000000" w:themeColor="text1"/>
          <w:sz w:val="23"/>
          <w:szCs w:val="23"/>
        </w:rPr>
        <w:t xml:space="preserve">Gençlik </w:t>
      </w:r>
      <w:r w:rsidR="001B5C1D" w:rsidRPr="00DD3843">
        <w:rPr>
          <w:rFonts w:ascii="Times New Roman" w:hAnsi="Times New Roman" w:cs="Times New Roman"/>
          <w:color w:val="000000" w:themeColor="text1"/>
          <w:sz w:val="23"/>
          <w:szCs w:val="23"/>
        </w:rPr>
        <w:t xml:space="preserve">ve </w:t>
      </w:r>
      <w:r w:rsidR="007F1056" w:rsidRPr="00DD3843">
        <w:rPr>
          <w:rFonts w:ascii="Times New Roman" w:hAnsi="Times New Roman" w:cs="Times New Roman"/>
          <w:color w:val="000000" w:themeColor="text1"/>
          <w:sz w:val="23"/>
          <w:szCs w:val="23"/>
        </w:rPr>
        <w:t xml:space="preserve">Spor Temsilcisi: En az ön lisans mezunu Gençlik Spor Bakanlığı personelini,  </w:t>
      </w:r>
    </w:p>
    <w:p w14:paraId="63C06160" w14:textId="77777777" w:rsidR="00825379"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ş)</w:t>
      </w:r>
      <w:r w:rsidR="001B5C1D" w:rsidRPr="00DD3843">
        <w:rPr>
          <w:rFonts w:ascii="Times New Roman" w:hAnsi="Times New Roman" w:cs="Times New Roman"/>
          <w:color w:val="000000" w:themeColor="text1"/>
          <w:sz w:val="23"/>
          <w:szCs w:val="23"/>
        </w:rPr>
        <w:t xml:space="preserve"> </w:t>
      </w:r>
      <w:r w:rsidR="007F1056" w:rsidRPr="00DD3843">
        <w:rPr>
          <w:rFonts w:ascii="Times New Roman" w:hAnsi="Times New Roman" w:cs="Times New Roman"/>
          <w:color w:val="000000" w:themeColor="text1"/>
          <w:sz w:val="23"/>
          <w:szCs w:val="23"/>
        </w:rPr>
        <w:t>Gönüllü Rehber Öğrenci: DİB Diyanet Gençlik Yönergesi kapsamında Diyanet gençlik çalışmalarına gönüllülük esasına göre katılan üniversite öğrencilerini,</w:t>
      </w:r>
    </w:p>
    <w:p w14:paraId="66648B9F" w14:textId="6E0754A6" w:rsidR="00825379"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t) </w:t>
      </w:r>
      <w:r w:rsidR="007F1056" w:rsidRPr="00DD3843">
        <w:rPr>
          <w:rFonts w:ascii="Times New Roman" w:hAnsi="Times New Roman" w:cs="Times New Roman"/>
          <w:color w:val="000000" w:themeColor="text1"/>
          <w:sz w:val="23"/>
          <w:szCs w:val="23"/>
        </w:rPr>
        <w:t>Temsilci Öğrenci</w:t>
      </w:r>
      <w:r w:rsidR="00CC471A" w:rsidRPr="00DD3843">
        <w:rPr>
          <w:rFonts w:ascii="Times New Roman" w:hAnsi="Times New Roman" w:cs="Times New Roman"/>
          <w:color w:val="000000" w:themeColor="text1"/>
          <w:sz w:val="23"/>
          <w:szCs w:val="23"/>
        </w:rPr>
        <w:t>ler</w:t>
      </w:r>
      <w:r w:rsidR="007F1056" w:rsidRPr="00DD3843">
        <w:rPr>
          <w:rFonts w:ascii="Times New Roman" w:hAnsi="Times New Roman" w:cs="Times New Roman"/>
          <w:color w:val="000000" w:themeColor="text1"/>
          <w:sz w:val="23"/>
          <w:szCs w:val="23"/>
        </w:rPr>
        <w:t xml:space="preserve">: </w:t>
      </w:r>
      <w:r w:rsidR="00C67EEC" w:rsidRPr="00DD3843">
        <w:rPr>
          <w:rFonts w:ascii="Times New Roman" w:hAnsi="Times New Roman" w:cs="Times New Roman"/>
          <w:color w:val="000000" w:themeColor="text1"/>
          <w:sz w:val="23"/>
          <w:szCs w:val="23"/>
        </w:rPr>
        <w:t xml:space="preserve">ÇEDES Projesini </w:t>
      </w:r>
      <w:r w:rsidR="007F1056" w:rsidRPr="00DD3843">
        <w:rPr>
          <w:rFonts w:ascii="Times New Roman" w:hAnsi="Times New Roman" w:cs="Times New Roman"/>
          <w:color w:val="000000" w:themeColor="text1"/>
          <w:sz w:val="23"/>
          <w:szCs w:val="23"/>
        </w:rPr>
        <w:t>temsil eden öğrenci</w:t>
      </w:r>
      <w:r w:rsidR="00CC471A" w:rsidRPr="00DD3843">
        <w:rPr>
          <w:rFonts w:ascii="Times New Roman" w:hAnsi="Times New Roman" w:cs="Times New Roman"/>
          <w:color w:val="000000" w:themeColor="text1"/>
          <w:sz w:val="23"/>
          <w:szCs w:val="23"/>
        </w:rPr>
        <w:t>leri</w:t>
      </w:r>
      <w:r w:rsidR="007F1056" w:rsidRPr="00DD3843">
        <w:rPr>
          <w:rFonts w:ascii="Times New Roman" w:hAnsi="Times New Roman" w:cs="Times New Roman"/>
          <w:color w:val="000000" w:themeColor="text1"/>
          <w:sz w:val="23"/>
          <w:szCs w:val="23"/>
        </w:rPr>
        <w:t xml:space="preserve">, </w:t>
      </w:r>
    </w:p>
    <w:p w14:paraId="3A4D343E" w14:textId="77777777" w:rsidR="00F54154" w:rsidRPr="00DD3843" w:rsidRDefault="000109A4" w:rsidP="004C1ACD">
      <w:pPr>
        <w:pStyle w:val="ListeParagraf"/>
        <w:pBdr>
          <w:top w:val="nil"/>
          <w:left w:val="nil"/>
          <w:bottom w:val="nil"/>
          <w:right w:val="nil"/>
          <w:between w:val="nil"/>
        </w:pBdr>
        <w:tabs>
          <w:tab w:val="left" w:pos="709"/>
          <w:tab w:val="left" w:pos="3296"/>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u) </w:t>
      </w:r>
      <w:r w:rsidR="00F54154" w:rsidRPr="00DD3843">
        <w:rPr>
          <w:rFonts w:ascii="Times New Roman" w:hAnsi="Times New Roman" w:cs="Times New Roman"/>
          <w:color w:val="000000" w:themeColor="text1"/>
          <w:sz w:val="23"/>
          <w:szCs w:val="23"/>
        </w:rPr>
        <w:t>Eğitici Kılavuzu: Uygulayıcıların, öğrencilere yönelik</w:t>
      </w:r>
      <w:r w:rsidR="00921027" w:rsidRPr="00DD3843">
        <w:rPr>
          <w:rFonts w:ascii="Times New Roman" w:hAnsi="Times New Roman" w:cs="Times New Roman"/>
          <w:color w:val="000000" w:themeColor="text1"/>
          <w:sz w:val="23"/>
          <w:szCs w:val="23"/>
        </w:rPr>
        <w:t xml:space="preserve"> yapacağı</w:t>
      </w:r>
      <w:r w:rsidR="00F54154" w:rsidRPr="00DD3843">
        <w:rPr>
          <w:rFonts w:ascii="Times New Roman" w:hAnsi="Times New Roman" w:cs="Times New Roman"/>
          <w:color w:val="000000" w:themeColor="text1"/>
          <w:sz w:val="23"/>
          <w:szCs w:val="23"/>
        </w:rPr>
        <w:t xml:space="preserve"> çalışmaları içeren kitapçığı,</w:t>
      </w:r>
    </w:p>
    <w:p w14:paraId="3EDA146D" w14:textId="77777777" w:rsidR="00825379" w:rsidRPr="00DD3843"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ü) </w:t>
      </w:r>
      <w:r w:rsidR="007F1056" w:rsidRPr="00DD3843">
        <w:rPr>
          <w:rFonts w:ascii="Times New Roman" w:hAnsi="Times New Roman" w:cs="Times New Roman"/>
          <w:color w:val="000000" w:themeColor="text1"/>
          <w:sz w:val="23"/>
          <w:szCs w:val="23"/>
        </w:rPr>
        <w:t>Katılım</w:t>
      </w:r>
      <w:r w:rsidR="001B5C1D" w:rsidRPr="00DD3843">
        <w:rPr>
          <w:rFonts w:ascii="Times New Roman" w:hAnsi="Times New Roman" w:cs="Times New Roman"/>
          <w:color w:val="000000" w:themeColor="text1"/>
          <w:sz w:val="23"/>
          <w:szCs w:val="23"/>
        </w:rPr>
        <w:t xml:space="preserve"> B</w:t>
      </w:r>
      <w:r w:rsidR="007F1056" w:rsidRPr="00DD3843">
        <w:rPr>
          <w:rFonts w:ascii="Times New Roman" w:hAnsi="Times New Roman" w:cs="Times New Roman"/>
          <w:color w:val="000000" w:themeColor="text1"/>
          <w:sz w:val="23"/>
          <w:szCs w:val="23"/>
        </w:rPr>
        <w:t>elgesi: Eğitim faaliyetine katılanlara il/ilçe millî eğitim müdürlükleri tarafından verilen belgeyi,</w:t>
      </w:r>
    </w:p>
    <w:p w14:paraId="4F4E74A3" w14:textId="77777777" w:rsidR="00825379" w:rsidRPr="00DD3843"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v) </w:t>
      </w:r>
      <w:r w:rsidR="007F1056" w:rsidRPr="00DD3843">
        <w:rPr>
          <w:rFonts w:ascii="Times New Roman" w:hAnsi="Times New Roman" w:cs="Times New Roman"/>
          <w:color w:val="000000" w:themeColor="text1"/>
          <w:sz w:val="23"/>
          <w:szCs w:val="23"/>
        </w:rPr>
        <w:t xml:space="preserve">Kurs </w:t>
      </w:r>
      <w:r w:rsidR="00C8617C" w:rsidRPr="00DD3843">
        <w:rPr>
          <w:rFonts w:ascii="Times New Roman" w:hAnsi="Times New Roman" w:cs="Times New Roman"/>
          <w:color w:val="000000" w:themeColor="text1"/>
          <w:sz w:val="23"/>
          <w:szCs w:val="23"/>
        </w:rPr>
        <w:t>Bitirme Belgesi</w:t>
      </w:r>
      <w:r w:rsidR="007F1056" w:rsidRPr="00DD3843">
        <w:rPr>
          <w:rFonts w:ascii="Times New Roman" w:hAnsi="Times New Roman" w:cs="Times New Roman"/>
          <w:color w:val="000000" w:themeColor="text1"/>
          <w:sz w:val="23"/>
          <w:szCs w:val="23"/>
        </w:rPr>
        <w:t>: Kursları başarıyla tamamlayanlara verilen belgeyi,</w:t>
      </w:r>
    </w:p>
    <w:p w14:paraId="0FDD5F4B" w14:textId="77777777" w:rsidR="00825379" w:rsidRPr="00DD3843"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y) </w:t>
      </w:r>
      <w:r w:rsidR="007F1056" w:rsidRPr="00DD3843">
        <w:rPr>
          <w:rFonts w:ascii="Times New Roman" w:hAnsi="Times New Roman" w:cs="Times New Roman"/>
          <w:color w:val="000000" w:themeColor="text1"/>
          <w:sz w:val="23"/>
          <w:szCs w:val="23"/>
        </w:rPr>
        <w:t>Kursiyer: Kurslara katılan kişiyi,</w:t>
      </w:r>
    </w:p>
    <w:p w14:paraId="3A9D7E10" w14:textId="77777777" w:rsidR="00825379" w:rsidRPr="00DD3843"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z) </w:t>
      </w:r>
      <w:r w:rsidR="00C6072D" w:rsidRPr="00DD3843">
        <w:rPr>
          <w:rFonts w:ascii="Times New Roman" w:hAnsi="Times New Roman" w:cs="Times New Roman"/>
          <w:color w:val="000000" w:themeColor="text1"/>
          <w:sz w:val="23"/>
          <w:szCs w:val="23"/>
        </w:rPr>
        <w:t>Yıllık Çalışma</w:t>
      </w:r>
      <w:r w:rsidR="007F1056" w:rsidRPr="00DD3843">
        <w:rPr>
          <w:rFonts w:ascii="Times New Roman" w:hAnsi="Times New Roman" w:cs="Times New Roman"/>
          <w:color w:val="000000" w:themeColor="text1"/>
          <w:sz w:val="23"/>
          <w:szCs w:val="23"/>
        </w:rPr>
        <w:t xml:space="preserve"> Planı: Temsilci öğretm</w:t>
      </w:r>
      <w:r w:rsidR="00921027" w:rsidRPr="00DD3843">
        <w:rPr>
          <w:rFonts w:ascii="Times New Roman" w:hAnsi="Times New Roman" w:cs="Times New Roman"/>
          <w:color w:val="000000" w:themeColor="text1"/>
          <w:sz w:val="23"/>
          <w:szCs w:val="23"/>
        </w:rPr>
        <w:t xml:space="preserve">en, gençlik spor temsilcisi ve </w:t>
      </w:r>
      <w:r w:rsidR="001B5C1D" w:rsidRPr="00DD3843">
        <w:rPr>
          <w:rFonts w:ascii="Times New Roman" w:hAnsi="Times New Roman" w:cs="Times New Roman"/>
          <w:color w:val="000000" w:themeColor="text1"/>
          <w:sz w:val="23"/>
          <w:szCs w:val="23"/>
        </w:rPr>
        <w:t>D</w:t>
      </w:r>
      <w:r w:rsidR="007F1056" w:rsidRPr="00DD3843">
        <w:rPr>
          <w:rFonts w:ascii="Times New Roman" w:hAnsi="Times New Roman" w:cs="Times New Roman"/>
          <w:color w:val="000000" w:themeColor="text1"/>
          <w:sz w:val="23"/>
          <w:szCs w:val="23"/>
        </w:rPr>
        <w:t>iyanet görevlisinin proje kapsamında</w:t>
      </w:r>
      <w:r w:rsidR="002130C9" w:rsidRPr="00DD3843">
        <w:rPr>
          <w:rFonts w:ascii="Times New Roman" w:hAnsi="Times New Roman" w:cs="Times New Roman"/>
          <w:color w:val="000000" w:themeColor="text1"/>
          <w:sz w:val="23"/>
          <w:szCs w:val="23"/>
        </w:rPr>
        <w:t>,</w:t>
      </w:r>
      <w:r w:rsidR="007F1056" w:rsidRPr="00DD3843">
        <w:rPr>
          <w:rFonts w:ascii="Times New Roman" w:hAnsi="Times New Roman" w:cs="Times New Roman"/>
          <w:color w:val="000000" w:themeColor="text1"/>
          <w:sz w:val="23"/>
          <w:szCs w:val="23"/>
        </w:rPr>
        <w:t xml:space="preserve"> uygulama usul ve esasları </w:t>
      </w:r>
      <w:r w:rsidR="00C6072D" w:rsidRPr="00DD3843">
        <w:rPr>
          <w:rFonts w:ascii="Times New Roman" w:hAnsi="Times New Roman" w:cs="Times New Roman"/>
          <w:color w:val="000000" w:themeColor="text1"/>
          <w:sz w:val="23"/>
          <w:szCs w:val="23"/>
        </w:rPr>
        <w:t xml:space="preserve">doğrultusunda, </w:t>
      </w:r>
      <w:r w:rsidR="002130C9" w:rsidRPr="00DD3843">
        <w:rPr>
          <w:rFonts w:ascii="Times New Roman" w:hAnsi="Times New Roman" w:cs="Times New Roman"/>
          <w:color w:val="000000" w:themeColor="text1"/>
          <w:sz w:val="23"/>
          <w:szCs w:val="23"/>
        </w:rPr>
        <w:t>Eğitici Kılavuzu</w:t>
      </w:r>
      <w:r w:rsidR="001B5C1D" w:rsidRPr="00DD3843">
        <w:rPr>
          <w:rFonts w:ascii="Times New Roman" w:hAnsi="Times New Roman" w:cs="Times New Roman"/>
          <w:color w:val="000000" w:themeColor="text1"/>
          <w:sz w:val="23"/>
          <w:szCs w:val="23"/>
        </w:rPr>
        <w:t>’</w:t>
      </w:r>
      <w:r w:rsidR="002130C9" w:rsidRPr="00DD3843">
        <w:rPr>
          <w:rFonts w:ascii="Times New Roman" w:hAnsi="Times New Roman" w:cs="Times New Roman"/>
          <w:color w:val="000000" w:themeColor="text1"/>
          <w:sz w:val="23"/>
          <w:szCs w:val="23"/>
        </w:rPr>
        <w:t>nda yer alan örnek çalışma planına</w:t>
      </w:r>
      <w:r w:rsidR="007F1056" w:rsidRPr="00DD3843">
        <w:rPr>
          <w:rFonts w:ascii="Times New Roman" w:hAnsi="Times New Roman" w:cs="Times New Roman"/>
          <w:color w:val="000000" w:themeColor="text1"/>
          <w:sz w:val="23"/>
          <w:szCs w:val="23"/>
        </w:rPr>
        <w:t xml:space="preserve"> uygun olarak hazırladıkları yıllık planı,</w:t>
      </w:r>
    </w:p>
    <w:p w14:paraId="46FA0008" w14:textId="77777777" w:rsidR="00825379" w:rsidRPr="00DD3843" w:rsidRDefault="000109A4" w:rsidP="004C1ACD">
      <w:pPr>
        <w:pStyle w:val="ListeParagraf"/>
        <w:pBdr>
          <w:top w:val="nil"/>
          <w:left w:val="nil"/>
          <w:bottom w:val="nil"/>
          <w:right w:val="nil"/>
          <w:between w:val="nil"/>
        </w:pBdr>
        <w:tabs>
          <w:tab w:val="left" w:pos="709"/>
        </w:tabs>
        <w:spacing w:line="276" w:lineRule="auto"/>
        <w:ind w:left="567" w:right="122" w:firstLine="0"/>
        <w:rPr>
          <w:rFonts w:ascii="Times New Roman" w:hAnsi="Times New Roman" w:cs="Times New Roman"/>
          <w:color w:val="000000" w:themeColor="text1"/>
          <w:sz w:val="23"/>
          <w:szCs w:val="23"/>
        </w:rPr>
      </w:pPr>
      <w:proofErr w:type="spellStart"/>
      <w:r w:rsidRPr="00DD3843">
        <w:rPr>
          <w:rFonts w:ascii="Times New Roman" w:hAnsi="Times New Roman" w:cs="Times New Roman"/>
          <w:color w:val="000000" w:themeColor="text1"/>
          <w:sz w:val="23"/>
          <w:szCs w:val="23"/>
        </w:rPr>
        <w:t>aa</w:t>
      </w:r>
      <w:proofErr w:type="spellEnd"/>
      <w:r w:rsidRPr="00DD3843">
        <w:rPr>
          <w:rFonts w:ascii="Times New Roman" w:hAnsi="Times New Roman" w:cs="Times New Roman"/>
          <w:color w:val="000000" w:themeColor="text1"/>
          <w:sz w:val="23"/>
          <w:szCs w:val="23"/>
        </w:rPr>
        <w:t>) Etkinlik Havuzu</w:t>
      </w:r>
      <w:r w:rsidR="007F1056" w:rsidRPr="00DD3843">
        <w:rPr>
          <w:rFonts w:ascii="Times New Roman" w:hAnsi="Times New Roman" w:cs="Times New Roman"/>
          <w:color w:val="000000" w:themeColor="text1"/>
          <w:sz w:val="23"/>
          <w:szCs w:val="23"/>
        </w:rPr>
        <w:t>: Eğitici K</w:t>
      </w:r>
      <w:r w:rsidR="00474B46" w:rsidRPr="00DD3843">
        <w:rPr>
          <w:rFonts w:ascii="Times New Roman" w:hAnsi="Times New Roman" w:cs="Times New Roman"/>
          <w:color w:val="000000" w:themeColor="text1"/>
          <w:sz w:val="23"/>
          <w:szCs w:val="23"/>
        </w:rPr>
        <w:t>ı</w:t>
      </w:r>
      <w:r w:rsidR="007F1056" w:rsidRPr="00DD3843">
        <w:rPr>
          <w:rFonts w:ascii="Times New Roman" w:hAnsi="Times New Roman" w:cs="Times New Roman"/>
          <w:color w:val="000000" w:themeColor="text1"/>
          <w:sz w:val="23"/>
          <w:szCs w:val="23"/>
        </w:rPr>
        <w:t>lavuzunda yer alan sosyal, kültürel ve sportif etkinlikleri,</w:t>
      </w:r>
    </w:p>
    <w:p w14:paraId="7FE01309" w14:textId="77777777" w:rsidR="007545C8" w:rsidRPr="00DD3843" w:rsidRDefault="000109A4" w:rsidP="004C1ACD">
      <w:pPr>
        <w:pStyle w:val="ListeParagraf"/>
        <w:pBdr>
          <w:top w:val="nil"/>
          <w:left w:val="nil"/>
          <w:bottom w:val="nil"/>
          <w:right w:val="nil"/>
          <w:between w:val="nil"/>
        </w:pBdr>
        <w:tabs>
          <w:tab w:val="left" w:pos="709"/>
          <w:tab w:val="left" w:pos="851"/>
          <w:tab w:val="left" w:pos="2977"/>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ab) Yıl Sonu Etkinlikleri</w:t>
      </w:r>
      <w:r w:rsidR="007F1056" w:rsidRPr="00DD3843">
        <w:rPr>
          <w:rFonts w:ascii="Times New Roman" w:hAnsi="Times New Roman" w:cs="Times New Roman"/>
          <w:color w:val="000000" w:themeColor="text1"/>
          <w:sz w:val="23"/>
          <w:szCs w:val="23"/>
        </w:rPr>
        <w:t xml:space="preserve">: Her yıl bahar döneminde düzenlenen dönem sonu etkinliklerini ifade eder. </w:t>
      </w:r>
    </w:p>
    <w:p w14:paraId="52474232" w14:textId="77777777" w:rsidR="00825379" w:rsidRPr="00DD3843" w:rsidRDefault="006D595C" w:rsidP="004C1ACD">
      <w:pPr>
        <w:pStyle w:val="ListeParagraf"/>
        <w:pBdr>
          <w:top w:val="nil"/>
          <w:left w:val="nil"/>
          <w:bottom w:val="nil"/>
          <w:right w:val="nil"/>
          <w:between w:val="nil"/>
        </w:pBdr>
        <w:tabs>
          <w:tab w:val="left" w:pos="709"/>
          <w:tab w:val="left" w:pos="851"/>
          <w:tab w:val="left" w:pos="2977"/>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b/>
          <w:color w:val="000000" w:themeColor="text1"/>
          <w:sz w:val="23"/>
          <w:szCs w:val="23"/>
        </w:rPr>
        <w:t>Genel</w:t>
      </w:r>
      <w:r w:rsidR="007F1056" w:rsidRPr="00DD3843">
        <w:rPr>
          <w:rFonts w:ascii="Times New Roman" w:hAnsi="Times New Roman" w:cs="Times New Roman"/>
          <w:b/>
          <w:color w:val="000000" w:themeColor="text1"/>
          <w:spacing w:val="-2"/>
          <w:sz w:val="23"/>
          <w:szCs w:val="23"/>
        </w:rPr>
        <w:t xml:space="preserve"> </w:t>
      </w:r>
      <w:r w:rsidRPr="00DD3843">
        <w:rPr>
          <w:rFonts w:ascii="Times New Roman" w:hAnsi="Times New Roman" w:cs="Times New Roman"/>
          <w:b/>
          <w:color w:val="000000" w:themeColor="text1"/>
          <w:sz w:val="23"/>
          <w:szCs w:val="23"/>
        </w:rPr>
        <w:t>Esaslar</w:t>
      </w:r>
    </w:p>
    <w:p w14:paraId="12C350CF" w14:textId="77777777" w:rsidR="00851DB7" w:rsidRPr="00DD3843" w:rsidRDefault="00851DB7" w:rsidP="004C1ACD">
      <w:pPr>
        <w:pStyle w:val="ListeParagraf"/>
        <w:pBdr>
          <w:top w:val="nil"/>
          <w:left w:val="nil"/>
          <w:bottom w:val="nil"/>
          <w:right w:val="nil"/>
          <w:between w:val="nil"/>
        </w:pBdr>
        <w:tabs>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b/>
          <w:color w:val="000000" w:themeColor="text1"/>
          <w:sz w:val="23"/>
          <w:szCs w:val="23"/>
        </w:rPr>
        <w:t>MADDE 5-</w:t>
      </w:r>
    </w:p>
    <w:p w14:paraId="69FFC41A" w14:textId="77777777" w:rsidR="00825379" w:rsidRPr="00DD3843" w:rsidRDefault="007F1056" w:rsidP="004C1ACD">
      <w:pPr>
        <w:pStyle w:val="ListeParagraf"/>
        <w:numPr>
          <w:ilvl w:val="0"/>
          <w:numId w:val="17"/>
        </w:numPr>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Projenin koordinasyonu, Genel Müdürlükler düzeyinde </w:t>
      </w:r>
      <w:r w:rsidR="009E16C2" w:rsidRPr="00DD3843">
        <w:rPr>
          <w:rFonts w:ascii="Times New Roman" w:hAnsi="Times New Roman" w:cs="Times New Roman"/>
          <w:color w:val="000000" w:themeColor="text1"/>
          <w:sz w:val="23"/>
          <w:szCs w:val="23"/>
        </w:rPr>
        <w:t xml:space="preserve">MEB </w:t>
      </w:r>
      <w:r w:rsidRPr="00DD3843">
        <w:rPr>
          <w:rFonts w:ascii="Times New Roman" w:hAnsi="Times New Roman" w:cs="Times New Roman"/>
          <w:color w:val="000000" w:themeColor="text1"/>
          <w:sz w:val="23"/>
          <w:szCs w:val="23"/>
        </w:rPr>
        <w:t>Din Ö</w:t>
      </w:r>
      <w:r w:rsidR="009E16C2" w:rsidRPr="00DD3843">
        <w:rPr>
          <w:rFonts w:ascii="Times New Roman" w:hAnsi="Times New Roman" w:cs="Times New Roman"/>
          <w:color w:val="000000" w:themeColor="text1"/>
          <w:sz w:val="23"/>
          <w:szCs w:val="23"/>
        </w:rPr>
        <w:t>ğretimi Genel Müdürlüğü, illerde</w:t>
      </w:r>
      <w:r w:rsidRPr="00DD3843">
        <w:rPr>
          <w:rFonts w:ascii="Times New Roman" w:hAnsi="Times New Roman" w:cs="Times New Roman"/>
          <w:color w:val="000000" w:themeColor="text1"/>
          <w:sz w:val="23"/>
          <w:szCs w:val="23"/>
        </w:rPr>
        <w:t xml:space="preserve"> ise </w:t>
      </w:r>
      <w:r w:rsidR="0030027B" w:rsidRPr="00DD3843">
        <w:rPr>
          <w:rFonts w:ascii="Times New Roman" w:hAnsi="Times New Roman" w:cs="Times New Roman"/>
          <w:color w:val="000000" w:themeColor="text1"/>
          <w:sz w:val="23"/>
          <w:szCs w:val="23"/>
        </w:rPr>
        <w:t xml:space="preserve">il/ilçe millî eğitim müdürlükleri </w:t>
      </w:r>
      <w:r w:rsidRPr="00DD3843">
        <w:rPr>
          <w:rFonts w:ascii="Times New Roman" w:hAnsi="Times New Roman" w:cs="Times New Roman"/>
          <w:color w:val="000000" w:themeColor="text1"/>
          <w:sz w:val="23"/>
          <w:szCs w:val="23"/>
        </w:rPr>
        <w:t xml:space="preserve">tarafından yürütülür.  </w:t>
      </w:r>
    </w:p>
    <w:p w14:paraId="14130E69"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Faaliyetler,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 xml:space="preserve">MEB’e, </w:t>
      </w:r>
      <w:proofErr w:type="spellStart"/>
      <w:r w:rsidRPr="00DD3843">
        <w:rPr>
          <w:rFonts w:ascii="Times New Roman" w:hAnsi="Times New Roman" w:cs="Times New Roman"/>
          <w:color w:val="000000" w:themeColor="text1"/>
          <w:sz w:val="23"/>
          <w:szCs w:val="23"/>
        </w:rPr>
        <w:t>DİB’e</w:t>
      </w:r>
      <w:proofErr w:type="spellEnd"/>
      <w:r w:rsidRPr="00DD3843">
        <w:rPr>
          <w:rFonts w:ascii="Times New Roman" w:hAnsi="Times New Roman" w:cs="Times New Roman"/>
          <w:color w:val="000000" w:themeColor="text1"/>
          <w:sz w:val="23"/>
          <w:szCs w:val="23"/>
        </w:rPr>
        <w:t xml:space="preserve"> ve </w:t>
      </w:r>
      <w:proofErr w:type="spellStart"/>
      <w:r w:rsidRPr="00DD3843">
        <w:rPr>
          <w:rFonts w:ascii="Times New Roman" w:hAnsi="Times New Roman" w:cs="Times New Roman"/>
          <w:color w:val="000000" w:themeColor="text1"/>
          <w:sz w:val="23"/>
          <w:szCs w:val="23"/>
        </w:rPr>
        <w:t>GSB’ye</w:t>
      </w:r>
      <w:proofErr w:type="spellEnd"/>
      <w:r w:rsidRPr="00DD3843">
        <w:rPr>
          <w:rFonts w:ascii="Times New Roman" w:hAnsi="Times New Roman" w:cs="Times New Roman"/>
          <w:color w:val="000000" w:themeColor="text1"/>
          <w:sz w:val="23"/>
          <w:szCs w:val="23"/>
        </w:rPr>
        <w:t xml:space="preserve"> bağlı kurumlar ile il/ilçe komisyonunca belirlenen yerlerde gerçekleştirilir.</w:t>
      </w:r>
    </w:p>
    <w:p w14:paraId="3A1C9A60"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Faaliyetler, Eğitici K</w:t>
      </w:r>
      <w:r w:rsidR="00474B46" w:rsidRPr="00DD3843">
        <w:rPr>
          <w:rFonts w:ascii="Times New Roman" w:hAnsi="Times New Roman" w:cs="Times New Roman"/>
          <w:color w:val="000000" w:themeColor="text1"/>
          <w:sz w:val="23"/>
          <w:szCs w:val="23"/>
        </w:rPr>
        <w:t>ı</w:t>
      </w:r>
      <w:r w:rsidRPr="00DD3843">
        <w:rPr>
          <w:rFonts w:ascii="Times New Roman" w:hAnsi="Times New Roman" w:cs="Times New Roman"/>
          <w:color w:val="000000" w:themeColor="text1"/>
          <w:sz w:val="23"/>
          <w:szCs w:val="23"/>
        </w:rPr>
        <w:t>lavuzu</w:t>
      </w:r>
      <w:r w:rsidR="0030027B" w:rsidRPr="00DD3843">
        <w:rPr>
          <w:rFonts w:ascii="Times New Roman" w:hAnsi="Times New Roman" w:cs="Times New Roman"/>
          <w:color w:val="000000" w:themeColor="text1"/>
          <w:sz w:val="23"/>
          <w:szCs w:val="23"/>
        </w:rPr>
        <w:t>’</w:t>
      </w:r>
      <w:r w:rsidRPr="00DD3843">
        <w:rPr>
          <w:rFonts w:ascii="Times New Roman" w:hAnsi="Times New Roman" w:cs="Times New Roman"/>
          <w:color w:val="000000" w:themeColor="text1"/>
          <w:sz w:val="23"/>
          <w:szCs w:val="23"/>
        </w:rPr>
        <w:t xml:space="preserve">nda yer alan etkinlikler, Yıllık </w:t>
      </w:r>
      <w:r w:rsidR="002130C9" w:rsidRPr="00DD3843">
        <w:rPr>
          <w:rFonts w:ascii="Times New Roman" w:hAnsi="Times New Roman" w:cs="Times New Roman"/>
          <w:color w:val="000000" w:themeColor="text1"/>
          <w:sz w:val="23"/>
          <w:szCs w:val="23"/>
        </w:rPr>
        <w:t>Çalışma</w:t>
      </w:r>
      <w:r w:rsidRPr="00DD3843">
        <w:rPr>
          <w:rFonts w:ascii="Times New Roman" w:hAnsi="Times New Roman" w:cs="Times New Roman"/>
          <w:color w:val="000000" w:themeColor="text1"/>
          <w:sz w:val="23"/>
          <w:szCs w:val="23"/>
        </w:rPr>
        <w:t xml:space="preserve"> Planı ve Etkinlik Havuzu kapsamında yapılır. Eğitici K</w:t>
      </w:r>
      <w:r w:rsidR="00474B46" w:rsidRPr="00DD3843">
        <w:rPr>
          <w:rFonts w:ascii="Times New Roman" w:hAnsi="Times New Roman" w:cs="Times New Roman"/>
          <w:color w:val="000000" w:themeColor="text1"/>
          <w:sz w:val="23"/>
          <w:szCs w:val="23"/>
        </w:rPr>
        <w:t>ı</w:t>
      </w:r>
      <w:r w:rsidRPr="00DD3843">
        <w:rPr>
          <w:rFonts w:ascii="Times New Roman" w:hAnsi="Times New Roman" w:cs="Times New Roman"/>
          <w:color w:val="000000" w:themeColor="text1"/>
          <w:sz w:val="23"/>
          <w:szCs w:val="23"/>
        </w:rPr>
        <w:t xml:space="preserve">lavuzu dışında yapılmak istenilen faaliyetler için </w:t>
      </w:r>
      <w:r w:rsidR="0030027B" w:rsidRPr="00DD3843">
        <w:rPr>
          <w:rFonts w:ascii="Times New Roman" w:hAnsi="Times New Roman" w:cs="Times New Roman"/>
          <w:color w:val="000000" w:themeColor="text1"/>
          <w:sz w:val="23"/>
          <w:szCs w:val="23"/>
        </w:rPr>
        <w:t xml:space="preserve">il ya da ilçe </w:t>
      </w:r>
      <w:r w:rsidRPr="00DD3843">
        <w:rPr>
          <w:rFonts w:ascii="Times New Roman" w:hAnsi="Times New Roman" w:cs="Times New Roman"/>
          <w:color w:val="000000" w:themeColor="text1"/>
          <w:sz w:val="23"/>
          <w:szCs w:val="23"/>
        </w:rPr>
        <w:t>ÇEDES Koordinasyon Kurul</w:t>
      </w:r>
      <w:r w:rsidR="00E2545B" w:rsidRPr="00DD3843">
        <w:rPr>
          <w:rFonts w:ascii="Times New Roman" w:hAnsi="Times New Roman" w:cs="Times New Roman"/>
          <w:color w:val="000000" w:themeColor="text1"/>
          <w:sz w:val="23"/>
          <w:szCs w:val="23"/>
        </w:rPr>
        <w:t>u’n</w:t>
      </w:r>
      <w:r w:rsidRPr="00DD3843">
        <w:rPr>
          <w:rFonts w:ascii="Times New Roman" w:hAnsi="Times New Roman" w:cs="Times New Roman"/>
          <w:color w:val="000000" w:themeColor="text1"/>
          <w:sz w:val="23"/>
          <w:szCs w:val="23"/>
        </w:rPr>
        <w:t xml:space="preserve">dan izin alınır.  </w:t>
      </w:r>
    </w:p>
    <w:p w14:paraId="765B329B" w14:textId="77777777" w:rsidR="00825379" w:rsidRPr="00DD3843" w:rsidRDefault="007F1056" w:rsidP="004C1ACD">
      <w:pPr>
        <w:pStyle w:val="ListeParagraf"/>
        <w:numPr>
          <w:ilvl w:val="0"/>
          <w:numId w:val="17"/>
        </w:numPr>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Temsilci öğretm</w:t>
      </w:r>
      <w:r w:rsidR="00ED2259" w:rsidRPr="00DD3843">
        <w:rPr>
          <w:rFonts w:ascii="Times New Roman" w:hAnsi="Times New Roman" w:cs="Times New Roman"/>
          <w:color w:val="000000" w:themeColor="text1"/>
          <w:sz w:val="23"/>
          <w:szCs w:val="23"/>
        </w:rPr>
        <w:t xml:space="preserve">en, gençlik spor temsilcisi ve </w:t>
      </w:r>
      <w:r w:rsidR="00E2545B" w:rsidRPr="00DD3843">
        <w:rPr>
          <w:rFonts w:ascii="Times New Roman" w:hAnsi="Times New Roman" w:cs="Times New Roman"/>
          <w:color w:val="000000" w:themeColor="text1"/>
          <w:sz w:val="23"/>
          <w:szCs w:val="23"/>
        </w:rPr>
        <w:t>D</w:t>
      </w:r>
      <w:r w:rsidRPr="00DD3843">
        <w:rPr>
          <w:rFonts w:ascii="Times New Roman" w:hAnsi="Times New Roman" w:cs="Times New Roman"/>
          <w:color w:val="000000" w:themeColor="text1"/>
          <w:sz w:val="23"/>
          <w:szCs w:val="23"/>
        </w:rPr>
        <w:t xml:space="preserve">iyanet görevlisi </w:t>
      </w:r>
      <w:r w:rsidR="002130C9" w:rsidRPr="00DD3843">
        <w:rPr>
          <w:rFonts w:ascii="Times New Roman" w:hAnsi="Times New Roman" w:cs="Times New Roman"/>
          <w:color w:val="000000" w:themeColor="text1"/>
          <w:sz w:val="23"/>
          <w:szCs w:val="23"/>
        </w:rPr>
        <w:t>Eğitici Kılavuzu</w:t>
      </w:r>
      <w:r w:rsidR="00E2545B" w:rsidRPr="00DD3843">
        <w:rPr>
          <w:rFonts w:ascii="Times New Roman" w:hAnsi="Times New Roman" w:cs="Times New Roman"/>
          <w:color w:val="000000" w:themeColor="text1"/>
          <w:sz w:val="23"/>
          <w:szCs w:val="23"/>
        </w:rPr>
        <w:t>’</w:t>
      </w:r>
      <w:r w:rsidR="002130C9" w:rsidRPr="00DD3843">
        <w:rPr>
          <w:rFonts w:ascii="Times New Roman" w:hAnsi="Times New Roman" w:cs="Times New Roman"/>
          <w:color w:val="000000" w:themeColor="text1"/>
          <w:sz w:val="23"/>
          <w:szCs w:val="23"/>
        </w:rPr>
        <w:t xml:space="preserve">nda yer alan örnek çalışma planına uygun olarak </w:t>
      </w:r>
      <w:r w:rsidRPr="00DD3843">
        <w:rPr>
          <w:rFonts w:ascii="Times New Roman" w:hAnsi="Times New Roman" w:cs="Times New Roman"/>
          <w:color w:val="000000" w:themeColor="text1"/>
          <w:sz w:val="23"/>
          <w:szCs w:val="23"/>
        </w:rPr>
        <w:t xml:space="preserve">kendi yıllık </w:t>
      </w:r>
      <w:r w:rsidR="002130C9" w:rsidRPr="00DD3843">
        <w:rPr>
          <w:rFonts w:ascii="Times New Roman" w:hAnsi="Times New Roman" w:cs="Times New Roman"/>
          <w:color w:val="000000" w:themeColor="text1"/>
          <w:sz w:val="23"/>
          <w:szCs w:val="23"/>
        </w:rPr>
        <w:t>çalışma</w:t>
      </w:r>
      <w:r w:rsidRPr="00DD3843">
        <w:rPr>
          <w:rFonts w:ascii="Times New Roman" w:hAnsi="Times New Roman" w:cs="Times New Roman"/>
          <w:color w:val="000000" w:themeColor="text1"/>
          <w:sz w:val="23"/>
          <w:szCs w:val="23"/>
        </w:rPr>
        <w:t xml:space="preserve"> planını hazırlar ve uygulanmasını sağlar.</w:t>
      </w:r>
    </w:p>
    <w:p w14:paraId="23B16D6E"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Taraflar</w:t>
      </w:r>
      <w:r w:rsidR="00633635" w:rsidRPr="00DD3843">
        <w:rPr>
          <w:rFonts w:ascii="Times New Roman" w:hAnsi="Times New Roman" w:cs="Times New Roman"/>
          <w:color w:val="000000" w:themeColor="text1"/>
          <w:sz w:val="23"/>
          <w:szCs w:val="23"/>
        </w:rPr>
        <w:t>,</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mevzuat</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çerçevesinde,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 xml:space="preserve">materyal, </w:t>
      </w:r>
      <w:r w:rsidR="00E2545B" w:rsidRPr="00DD3843">
        <w:rPr>
          <w:rFonts w:ascii="Times New Roman" w:hAnsi="Times New Roman" w:cs="Times New Roman"/>
          <w:color w:val="000000" w:themeColor="text1"/>
          <w:sz w:val="23"/>
          <w:szCs w:val="23"/>
        </w:rPr>
        <w:t>doküman</w:t>
      </w:r>
      <w:r w:rsidRPr="00DD3843">
        <w:rPr>
          <w:rFonts w:ascii="Times New Roman" w:hAnsi="Times New Roman" w:cs="Times New Roman"/>
          <w:color w:val="000000" w:themeColor="text1"/>
          <w:sz w:val="23"/>
          <w:szCs w:val="23"/>
        </w:rPr>
        <w:t>, araç gereç, malzeme vb. desteği sağlar.</w:t>
      </w:r>
    </w:p>
    <w:p w14:paraId="68BFD805" w14:textId="77777777" w:rsidR="00825379" w:rsidRPr="00DD3843" w:rsidRDefault="007F1056" w:rsidP="004C1ACD">
      <w:pPr>
        <w:numPr>
          <w:ilvl w:val="0"/>
          <w:numId w:val="17"/>
        </w:numPr>
        <w:pBdr>
          <w:top w:val="nil"/>
          <w:left w:val="nil"/>
          <w:bottom w:val="nil"/>
          <w:right w:val="nil"/>
          <w:between w:val="nil"/>
        </w:pBdr>
        <w:tabs>
          <w:tab w:val="left" w:pos="1089"/>
        </w:tabs>
        <w:autoSpaceDE/>
        <w:autoSpaceDN/>
        <w:spacing w:line="276" w:lineRule="auto"/>
        <w:ind w:right="122"/>
        <w:jc w:val="both"/>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MEB</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Kurumları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Sosyal</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Etkinlikler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Yönetmeliği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kapsamında okullarda değerler kulübü kurulur.</w:t>
      </w:r>
    </w:p>
    <w:p w14:paraId="22CF2776" w14:textId="77777777" w:rsidR="00825379" w:rsidRPr="00DD3843" w:rsidRDefault="007F1056" w:rsidP="004C1ACD">
      <w:pPr>
        <w:numPr>
          <w:ilvl w:val="0"/>
          <w:numId w:val="17"/>
        </w:numPr>
        <w:pBdr>
          <w:top w:val="nil"/>
          <w:left w:val="nil"/>
          <w:bottom w:val="nil"/>
          <w:right w:val="nil"/>
          <w:between w:val="nil"/>
        </w:pBdr>
        <w:tabs>
          <w:tab w:val="left" w:pos="1089"/>
        </w:tabs>
        <w:autoSpaceDE/>
        <w:autoSpaceDN/>
        <w:spacing w:line="276" w:lineRule="auto"/>
        <w:ind w:right="122"/>
        <w:jc w:val="both"/>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Planlanan etkinlikler “Millî Eğitim Bakanlığı Sosyal Sorumluluk Programı ve Hayat Boyu Öğrenme/Sertifikasyon Uygulama </w:t>
      </w:r>
      <w:proofErr w:type="spellStart"/>
      <w:r w:rsidRPr="00DD3843">
        <w:rPr>
          <w:rFonts w:ascii="Times New Roman" w:hAnsi="Times New Roman" w:cs="Times New Roman"/>
          <w:color w:val="000000" w:themeColor="text1"/>
          <w:sz w:val="23"/>
          <w:szCs w:val="23"/>
        </w:rPr>
        <w:t>Yönergesi”ne</w:t>
      </w:r>
      <w:proofErr w:type="spellEnd"/>
      <w:r w:rsidRPr="00DD3843">
        <w:rPr>
          <w:rFonts w:ascii="Times New Roman" w:hAnsi="Times New Roman" w:cs="Times New Roman"/>
          <w:color w:val="000000" w:themeColor="text1"/>
          <w:sz w:val="23"/>
          <w:szCs w:val="23"/>
        </w:rPr>
        <w:t xml:space="preserve"> uygun olarak belirlenir.</w:t>
      </w:r>
    </w:p>
    <w:p w14:paraId="0029A613"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Değerler kulübüne katılacak öğrenciler, gönüllük esasına göre temsilci öğretmen tarafından belirlenir.</w:t>
      </w:r>
    </w:p>
    <w:p w14:paraId="58D4CFF6"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Kulüp</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faaliyetleri,</w:t>
      </w:r>
      <w:r w:rsidRPr="00DD3843">
        <w:rPr>
          <w:rFonts w:ascii="Times New Roman" w:hAnsi="Times New Roman" w:cs="Times New Roman"/>
          <w:color w:val="000000" w:themeColor="text1"/>
          <w:spacing w:val="1"/>
          <w:sz w:val="23"/>
          <w:szCs w:val="23"/>
        </w:rPr>
        <w:t xml:space="preserve"> sadece </w:t>
      </w:r>
      <w:r w:rsidRPr="00DD3843">
        <w:rPr>
          <w:rFonts w:ascii="Times New Roman" w:hAnsi="Times New Roman" w:cs="Times New Roman"/>
          <w:color w:val="000000" w:themeColor="text1"/>
          <w:sz w:val="23"/>
          <w:szCs w:val="23"/>
        </w:rPr>
        <w:t xml:space="preserve">ders dışı zamanlarda düzenlenir. </w:t>
      </w:r>
    </w:p>
    <w:p w14:paraId="773AFEE3"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Öğrencilerin</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faaliyetlere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katılımında</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gönüllülük</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veli</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muvafakati</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zorunludur.</w:t>
      </w:r>
    </w:p>
    <w:p w14:paraId="2D512F9F"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Organizasyonlarda,</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öğrenci</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diğer</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katılımcılardan</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hiçbir</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ad</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altında</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ücret</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alınmaz.</w:t>
      </w:r>
    </w:p>
    <w:p w14:paraId="1E9CA2A2"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Projenin</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yazılı,</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görsel</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dijital</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ortamlar</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kullanılarak</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tanıtım</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duyuruları il/ilçe proje yürütme komisyonu onayıyla yapılır.</w:t>
      </w:r>
    </w:p>
    <w:p w14:paraId="7A17D958" w14:textId="77777777" w:rsidR="00825379" w:rsidRPr="00DD3843" w:rsidRDefault="007F1056" w:rsidP="004C1ACD">
      <w:pPr>
        <w:pStyle w:val="ListeParagraf"/>
        <w:numPr>
          <w:ilvl w:val="0"/>
          <w:numId w:val="17"/>
        </w:numPr>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Projenin uygulanma süreçlerinde Kişisel Verilerin Korunması Kanunu esas alınır.</w:t>
      </w:r>
    </w:p>
    <w:p w14:paraId="7FFA0385" w14:textId="77777777" w:rsidR="00825379" w:rsidRPr="00DD3843" w:rsidRDefault="007F1056" w:rsidP="004C1ACD">
      <w:pPr>
        <w:pStyle w:val="ListeParagraf"/>
        <w:numPr>
          <w:ilvl w:val="0"/>
          <w:numId w:val="17"/>
        </w:numPr>
        <w:tabs>
          <w:tab w:val="left" w:pos="944"/>
          <w:tab w:val="left" w:pos="10348"/>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Faaliyetlerde iş</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sağlığı</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güvenliği kapsamında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gerekli tüm</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önlemler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alınır.</w:t>
      </w:r>
    </w:p>
    <w:p w14:paraId="3565FD94" w14:textId="77777777" w:rsidR="00825379" w:rsidRPr="00DD3843" w:rsidRDefault="007F1056" w:rsidP="004C1ACD">
      <w:pPr>
        <w:pStyle w:val="ListeParagraf"/>
        <w:numPr>
          <w:ilvl w:val="0"/>
          <w:numId w:val="17"/>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Koordinasyon Kurulu yapılan çalışmaları değerlendirmek üzere</w:t>
      </w:r>
      <w:r w:rsidRPr="00DD3843">
        <w:rPr>
          <w:rFonts w:ascii="Times New Roman" w:hAnsi="Times New Roman" w:cs="Times New Roman"/>
          <w:color w:val="000000" w:themeColor="text1"/>
          <w:spacing w:val="1"/>
          <w:sz w:val="23"/>
          <w:szCs w:val="23"/>
        </w:rPr>
        <w:t xml:space="preserve"> </w:t>
      </w:r>
      <w:r w:rsidR="00E2545B" w:rsidRPr="00DD3843">
        <w:rPr>
          <w:rFonts w:ascii="Times New Roman" w:hAnsi="Times New Roman" w:cs="Times New Roman"/>
          <w:color w:val="000000" w:themeColor="text1"/>
          <w:sz w:val="23"/>
          <w:szCs w:val="23"/>
        </w:rPr>
        <w:t xml:space="preserve">ocak ve haziran </w:t>
      </w:r>
      <w:r w:rsidRPr="00DD3843">
        <w:rPr>
          <w:rFonts w:ascii="Times New Roman" w:hAnsi="Times New Roman" w:cs="Times New Roman"/>
          <w:color w:val="000000" w:themeColor="text1"/>
          <w:sz w:val="23"/>
          <w:szCs w:val="23"/>
        </w:rPr>
        <w:t>aylarında yılda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az</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iki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kez</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toplanır.</w:t>
      </w:r>
      <w:r w:rsidRPr="00DD3843">
        <w:rPr>
          <w:rFonts w:ascii="Times New Roman" w:hAnsi="Times New Roman" w:cs="Times New Roman"/>
          <w:color w:val="000000" w:themeColor="text1"/>
          <w:spacing w:val="1"/>
          <w:sz w:val="23"/>
          <w:szCs w:val="23"/>
        </w:rPr>
        <w:t xml:space="preserve"> Alınan kararlar paydaş kurumlara bildirilir.</w:t>
      </w:r>
    </w:p>
    <w:p w14:paraId="24BDDEC6" w14:textId="77777777" w:rsidR="00825379" w:rsidRPr="00DD3843" w:rsidRDefault="006D595C" w:rsidP="004C1ACD">
      <w:pPr>
        <w:pStyle w:val="Balk1"/>
        <w:tabs>
          <w:tab w:val="left" w:pos="567"/>
        </w:tabs>
        <w:spacing w:line="276" w:lineRule="auto"/>
        <w:ind w:left="0" w:right="122"/>
        <w:jc w:val="both"/>
        <w:rPr>
          <w:rFonts w:ascii="Times New Roman" w:hAnsi="Times New Roman" w:cs="Times New Roman"/>
          <w:color w:val="000000" w:themeColor="text1"/>
          <w:sz w:val="23"/>
          <w:szCs w:val="23"/>
        </w:rPr>
      </w:pPr>
      <w:r w:rsidRPr="00DD3843">
        <w:rPr>
          <w:rFonts w:ascii="Times New Roman" w:hAnsi="Times New Roman" w:cs="Times New Roman"/>
          <w:b w:val="0"/>
          <w:bCs w:val="0"/>
          <w:color w:val="000000" w:themeColor="text1"/>
          <w:sz w:val="23"/>
          <w:szCs w:val="23"/>
        </w:rPr>
        <w:lastRenderedPageBreak/>
        <w:t xml:space="preserve">         </w:t>
      </w:r>
      <w:r w:rsidRPr="00DD3843">
        <w:rPr>
          <w:rFonts w:ascii="Times New Roman" w:hAnsi="Times New Roman" w:cs="Times New Roman"/>
          <w:color w:val="000000" w:themeColor="text1"/>
          <w:sz w:val="23"/>
          <w:szCs w:val="23"/>
        </w:rPr>
        <w:t>Görev</w:t>
      </w:r>
      <w:r w:rsidR="007F1056"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ve</w:t>
      </w:r>
      <w:r w:rsidR="007F1056"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Yükümlülükler</w:t>
      </w:r>
    </w:p>
    <w:p w14:paraId="23181AC3" w14:textId="77777777" w:rsidR="00851DB7" w:rsidRPr="00DD3843" w:rsidRDefault="00851DB7" w:rsidP="004C1ACD">
      <w:pPr>
        <w:pStyle w:val="Balk1"/>
        <w:tabs>
          <w:tab w:val="left" w:pos="567"/>
        </w:tabs>
        <w:spacing w:line="276" w:lineRule="auto"/>
        <w:ind w:left="0" w:right="122"/>
        <w:jc w:val="both"/>
        <w:rPr>
          <w:rFonts w:ascii="Times New Roman" w:hAnsi="Times New Roman" w:cs="Times New Roman"/>
          <w:b w:val="0"/>
          <w:bCs w:val="0"/>
          <w:color w:val="000000" w:themeColor="text1"/>
          <w:sz w:val="23"/>
          <w:szCs w:val="23"/>
        </w:rPr>
      </w:pPr>
      <w:r w:rsidRPr="00DD3843">
        <w:rPr>
          <w:rFonts w:ascii="Times New Roman" w:hAnsi="Times New Roman" w:cs="Times New Roman"/>
          <w:color w:val="000000" w:themeColor="text1"/>
          <w:sz w:val="23"/>
          <w:szCs w:val="23"/>
        </w:rPr>
        <w:t xml:space="preserve">         MADDE 6-</w:t>
      </w:r>
      <w:r w:rsidR="009A65FF" w:rsidRPr="00DD3843">
        <w:rPr>
          <w:rFonts w:ascii="Times New Roman" w:hAnsi="Times New Roman" w:cs="Times New Roman"/>
          <w:color w:val="000000" w:themeColor="text1"/>
          <w:sz w:val="23"/>
          <w:szCs w:val="23"/>
        </w:rPr>
        <w:t xml:space="preserve"> </w:t>
      </w:r>
    </w:p>
    <w:p w14:paraId="6EC77398" w14:textId="77777777" w:rsidR="00851DB7" w:rsidRPr="00DD3843" w:rsidRDefault="006D595C" w:rsidP="004C1ACD">
      <w:pPr>
        <w:spacing w:line="276" w:lineRule="auto"/>
        <w:ind w:right="122"/>
        <w:jc w:val="both"/>
        <w:rPr>
          <w:rFonts w:ascii="Times New Roman" w:hAnsi="Times New Roman" w:cs="Times New Roman"/>
          <w:color w:val="000000" w:themeColor="text1"/>
          <w:sz w:val="23"/>
          <w:szCs w:val="23"/>
        </w:rPr>
      </w:pPr>
      <w:r w:rsidRPr="00DD3843">
        <w:rPr>
          <w:rFonts w:ascii="Times New Roman" w:hAnsi="Times New Roman" w:cs="Times New Roman"/>
          <w:b/>
          <w:color w:val="000000" w:themeColor="text1"/>
          <w:sz w:val="23"/>
          <w:szCs w:val="23"/>
        </w:rPr>
        <w:t xml:space="preserve">         </w:t>
      </w:r>
      <w:r w:rsidR="007F1056" w:rsidRPr="00DD3843">
        <w:rPr>
          <w:rFonts w:ascii="Times New Roman" w:hAnsi="Times New Roman" w:cs="Times New Roman"/>
          <w:color w:val="000000" w:themeColor="text1"/>
          <w:sz w:val="23"/>
          <w:szCs w:val="23"/>
        </w:rPr>
        <w:t>MEB Genel Müdürlüklerinin Yükümlülükleri</w:t>
      </w:r>
    </w:p>
    <w:p w14:paraId="74AA765E" w14:textId="77777777" w:rsidR="00825379" w:rsidRPr="00DD3843"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Projenin </w:t>
      </w:r>
      <w:r w:rsidR="0025194B" w:rsidRPr="00DD3843">
        <w:rPr>
          <w:rFonts w:ascii="Times New Roman" w:hAnsi="Times New Roman" w:cs="Times New Roman"/>
          <w:color w:val="000000" w:themeColor="text1"/>
          <w:sz w:val="23"/>
          <w:szCs w:val="23"/>
        </w:rPr>
        <w:t xml:space="preserve">il ve ilçelerde yürütülmesini </w:t>
      </w:r>
      <w:r w:rsidRPr="00DD3843">
        <w:rPr>
          <w:rFonts w:ascii="Times New Roman" w:hAnsi="Times New Roman" w:cs="Times New Roman"/>
          <w:color w:val="000000" w:themeColor="text1"/>
          <w:sz w:val="23"/>
          <w:szCs w:val="23"/>
        </w:rPr>
        <w:t>koordine eder.</w:t>
      </w:r>
    </w:p>
    <w:p w14:paraId="4A8BE092" w14:textId="77777777" w:rsidR="00825379" w:rsidRPr="00DD3843" w:rsidRDefault="002130C9"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MEB DÖGM, Yıllık Çalışma</w:t>
      </w:r>
      <w:r w:rsidR="007F1056" w:rsidRPr="00DD3843">
        <w:rPr>
          <w:rFonts w:ascii="Times New Roman" w:hAnsi="Times New Roman" w:cs="Times New Roman"/>
          <w:color w:val="000000" w:themeColor="text1"/>
          <w:sz w:val="23"/>
          <w:szCs w:val="23"/>
        </w:rPr>
        <w:t xml:space="preserve"> Planının hazırlanmasını koordine eder.</w:t>
      </w:r>
    </w:p>
    <w:p w14:paraId="73331495" w14:textId="77777777" w:rsidR="00825379" w:rsidRPr="00DD3843"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MEB DÖGM, proje il</w:t>
      </w:r>
      <w:r w:rsidRPr="00DD3843">
        <w:rPr>
          <w:rFonts w:ascii="Times New Roman" w:hAnsi="Times New Roman" w:cs="Times New Roman"/>
          <w:color w:val="000000" w:themeColor="text1"/>
          <w:sz w:val="23"/>
          <w:szCs w:val="23"/>
          <w:lang w:val="en-US"/>
        </w:rPr>
        <w:t>/</w:t>
      </w:r>
      <w:proofErr w:type="spellStart"/>
      <w:r w:rsidRPr="00DD3843">
        <w:rPr>
          <w:rFonts w:ascii="Times New Roman" w:hAnsi="Times New Roman" w:cs="Times New Roman"/>
          <w:color w:val="000000" w:themeColor="text1"/>
          <w:sz w:val="23"/>
          <w:szCs w:val="23"/>
          <w:lang w:val="en-US"/>
        </w:rPr>
        <w:t>ilçe</w:t>
      </w:r>
      <w:proofErr w:type="spellEnd"/>
      <w:r w:rsidRPr="00DD3843">
        <w:rPr>
          <w:rFonts w:ascii="Times New Roman" w:hAnsi="Times New Roman" w:cs="Times New Roman"/>
          <w:color w:val="000000" w:themeColor="text1"/>
          <w:sz w:val="23"/>
          <w:szCs w:val="23"/>
          <w:lang w:val="en-US"/>
        </w:rPr>
        <w:t xml:space="preserve"> </w:t>
      </w:r>
      <w:r w:rsidRPr="00DD3843">
        <w:rPr>
          <w:rFonts w:ascii="Times New Roman" w:hAnsi="Times New Roman" w:cs="Times New Roman"/>
          <w:color w:val="000000" w:themeColor="text1"/>
          <w:sz w:val="23"/>
          <w:szCs w:val="23"/>
        </w:rPr>
        <w:t>koordinatörlerinin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 xml:space="preserve">belirlenmesini sağlar. </w:t>
      </w:r>
    </w:p>
    <w:p w14:paraId="09A98647" w14:textId="77777777" w:rsidR="00825379" w:rsidRPr="00DD3843"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yürütülecek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faaliyetlerde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pacing w:val="-1"/>
          <w:sz w:val="23"/>
          <w:szCs w:val="23"/>
        </w:rPr>
        <w:t>Gençlik</w:t>
      </w:r>
      <w:r w:rsidRPr="00DD3843">
        <w:rPr>
          <w:rFonts w:ascii="Times New Roman" w:hAnsi="Times New Roman" w:cs="Times New Roman"/>
          <w:color w:val="000000" w:themeColor="text1"/>
          <w:spacing w:val="-13"/>
          <w:sz w:val="23"/>
          <w:szCs w:val="23"/>
        </w:rPr>
        <w:t xml:space="preserve"> </w:t>
      </w:r>
      <w:r w:rsidRPr="00DD3843">
        <w:rPr>
          <w:rFonts w:ascii="Times New Roman" w:hAnsi="Times New Roman" w:cs="Times New Roman"/>
          <w:color w:val="000000" w:themeColor="text1"/>
          <w:spacing w:val="-1"/>
          <w:sz w:val="23"/>
          <w:szCs w:val="23"/>
        </w:rPr>
        <w:t>ve</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pacing w:val="-1"/>
          <w:sz w:val="23"/>
          <w:szCs w:val="23"/>
        </w:rPr>
        <w:t>Spor</w:t>
      </w:r>
      <w:r w:rsidRPr="00DD3843">
        <w:rPr>
          <w:rFonts w:ascii="Times New Roman" w:hAnsi="Times New Roman" w:cs="Times New Roman"/>
          <w:color w:val="000000" w:themeColor="text1"/>
          <w:spacing w:val="-14"/>
          <w:sz w:val="23"/>
          <w:szCs w:val="23"/>
        </w:rPr>
        <w:t xml:space="preserve"> </w:t>
      </w:r>
      <w:r w:rsidRPr="00DD3843">
        <w:rPr>
          <w:rFonts w:ascii="Times New Roman" w:hAnsi="Times New Roman" w:cs="Times New Roman"/>
          <w:color w:val="000000" w:themeColor="text1"/>
          <w:spacing w:val="-1"/>
          <w:sz w:val="23"/>
          <w:szCs w:val="23"/>
        </w:rPr>
        <w:t xml:space="preserve">Bakanlığı ve </w:t>
      </w:r>
      <w:r w:rsidRPr="00DD3843">
        <w:rPr>
          <w:rFonts w:ascii="Times New Roman" w:hAnsi="Times New Roman" w:cs="Times New Roman"/>
          <w:color w:val="000000" w:themeColor="text1"/>
          <w:sz w:val="23"/>
          <w:szCs w:val="23"/>
        </w:rPr>
        <w:t>Diyanet</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İşleri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Başkanlığının</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ilgili</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birimleri</w:t>
      </w:r>
      <w:r w:rsidRPr="00DD3843">
        <w:rPr>
          <w:rFonts w:ascii="Times New Roman" w:hAnsi="Times New Roman" w:cs="Times New Roman"/>
          <w:color w:val="000000" w:themeColor="text1"/>
          <w:spacing w:val="-11"/>
          <w:sz w:val="23"/>
          <w:szCs w:val="23"/>
        </w:rPr>
        <w:t xml:space="preserve"> </w:t>
      </w:r>
      <w:r w:rsidRPr="00DD3843">
        <w:rPr>
          <w:rFonts w:ascii="Times New Roman" w:hAnsi="Times New Roman" w:cs="Times New Roman"/>
          <w:color w:val="000000" w:themeColor="text1"/>
          <w:sz w:val="23"/>
          <w:szCs w:val="23"/>
        </w:rPr>
        <w:t>ile</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iş</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birliği</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yaparak</w:t>
      </w:r>
      <w:r w:rsidRPr="00DD3843">
        <w:rPr>
          <w:rFonts w:ascii="Times New Roman" w:hAnsi="Times New Roman" w:cs="Times New Roman"/>
          <w:color w:val="000000" w:themeColor="text1"/>
          <w:spacing w:val="-14"/>
          <w:sz w:val="23"/>
          <w:szCs w:val="23"/>
        </w:rPr>
        <w:t xml:space="preserve"> </w:t>
      </w:r>
      <w:r w:rsidRPr="00DD3843">
        <w:rPr>
          <w:rFonts w:ascii="Times New Roman" w:hAnsi="Times New Roman" w:cs="Times New Roman"/>
          <w:color w:val="000000" w:themeColor="text1"/>
          <w:sz w:val="23"/>
          <w:szCs w:val="23"/>
        </w:rPr>
        <w:t>gerekli</w:t>
      </w:r>
      <w:r w:rsidRPr="00DD3843">
        <w:rPr>
          <w:rFonts w:ascii="Times New Roman" w:hAnsi="Times New Roman" w:cs="Times New Roman"/>
          <w:color w:val="000000" w:themeColor="text1"/>
          <w:spacing w:val="-10"/>
          <w:sz w:val="23"/>
          <w:szCs w:val="23"/>
        </w:rPr>
        <w:t xml:space="preserve"> </w:t>
      </w:r>
      <w:r w:rsidRPr="00DD3843">
        <w:rPr>
          <w:rFonts w:ascii="Times New Roman" w:hAnsi="Times New Roman" w:cs="Times New Roman"/>
          <w:color w:val="000000" w:themeColor="text1"/>
          <w:sz w:val="23"/>
          <w:szCs w:val="23"/>
        </w:rPr>
        <w:t xml:space="preserve">desteği sağlar. </w:t>
      </w:r>
    </w:p>
    <w:p w14:paraId="479105DE" w14:textId="77777777" w:rsidR="00825379" w:rsidRPr="00DD3843"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İl/</w:t>
      </w:r>
      <w:r w:rsidR="0025194B" w:rsidRPr="00DD3843">
        <w:rPr>
          <w:rFonts w:ascii="Times New Roman" w:hAnsi="Times New Roman" w:cs="Times New Roman"/>
          <w:color w:val="000000" w:themeColor="text1"/>
          <w:sz w:val="23"/>
          <w:szCs w:val="23"/>
        </w:rPr>
        <w:t>ilçe</w:t>
      </w:r>
      <w:r w:rsidRPr="00DD3843">
        <w:rPr>
          <w:rFonts w:ascii="Times New Roman" w:hAnsi="Times New Roman" w:cs="Times New Roman"/>
          <w:color w:val="000000" w:themeColor="text1"/>
          <w:sz w:val="23"/>
          <w:szCs w:val="23"/>
        </w:rPr>
        <w:t xml:space="preserve"> </w:t>
      </w:r>
      <w:proofErr w:type="spellStart"/>
      <w:r w:rsidRPr="00DD3843">
        <w:rPr>
          <w:rFonts w:ascii="Times New Roman" w:hAnsi="Times New Roman" w:cs="Times New Roman"/>
          <w:color w:val="000000" w:themeColor="text1"/>
          <w:spacing w:val="-4"/>
          <w:sz w:val="23"/>
          <w:szCs w:val="23"/>
          <w:lang w:val="en-US"/>
        </w:rPr>
        <w:t>MEM'leri</w:t>
      </w:r>
      <w:proofErr w:type="spellEnd"/>
      <w:r w:rsidRPr="00DD3843">
        <w:rPr>
          <w:rFonts w:ascii="Times New Roman" w:hAnsi="Times New Roman" w:cs="Times New Roman"/>
          <w:color w:val="000000" w:themeColor="text1"/>
          <w:spacing w:val="-4"/>
          <w:sz w:val="23"/>
          <w:szCs w:val="23"/>
          <w:lang w:val="en-US"/>
        </w:rPr>
        <w:t xml:space="preserve"> </w:t>
      </w: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hakkında</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bilgilendirir.</w:t>
      </w:r>
    </w:p>
    <w:p w14:paraId="219AF8B5" w14:textId="77777777" w:rsidR="00825379" w:rsidRPr="00DD3843" w:rsidRDefault="0025194B"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w:t>
      </w:r>
      <w:r w:rsidR="00633635" w:rsidRPr="00DD3843">
        <w:rPr>
          <w:rFonts w:ascii="Times New Roman" w:hAnsi="Times New Roman" w:cs="Times New Roman"/>
          <w:color w:val="000000" w:themeColor="text1"/>
          <w:sz w:val="23"/>
          <w:szCs w:val="23"/>
        </w:rPr>
        <w:t>roje</w:t>
      </w:r>
      <w:r w:rsidR="00633635" w:rsidRPr="00DD3843">
        <w:rPr>
          <w:rFonts w:ascii="Times New Roman" w:hAnsi="Times New Roman" w:cs="Times New Roman"/>
          <w:color w:val="000000" w:themeColor="text1"/>
          <w:sz w:val="23"/>
          <w:szCs w:val="23"/>
        </w:rPr>
        <w:tab/>
        <w:t xml:space="preserve">kapsamında açılan </w:t>
      </w:r>
      <w:r w:rsidR="007F1056" w:rsidRPr="00DD3843">
        <w:rPr>
          <w:rFonts w:ascii="Times New Roman" w:hAnsi="Times New Roman" w:cs="Times New Roman"/>
          <w:color w:val="000000" w:themeColor="text1"/>
          <w:sz w:val="23"/>
          <w:szCs w:val="23"/>
        </w:rPr>
        <w:t>kurslarda e-Yaygın sistemindeki kurs programlarının kullanılmasını koordine eder.</w:t>
      </w:r>
    </w:p>
    <w:p w14:paraId="5143F02D" w14:textId="77777777" w:rsidR="00825379" w:rsidRPr="00DD3843" w:rsidRDefault="0025194B"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w:t>
      </w:r>
      <w:r w:rsidR="007F1056" w:rsidRPr="00DD3843">
        <w:rPr>
          <w:rFonts w:ascii="Times New Roman" w:hAnsi="Times New Roman" w:cs="Times New Roman"/>
          <w:color w:val="000000" w:themeColor="text1"/>
          <w:sz w:val="23"/>
          <w:szCs w:val="23"/>
        </w:rPr>
        <w:t>oje kapsamında yapılacak çalışmalarda diğer paydaşlarla iş birliği içerisinde rehberlik, izleme ve değerlendirme faaliyetlerini yapar.</w:t>
      </w:r>
    </w:p>
    <w:p w14:paraId="3661BF92" w14:textId="77777777" w:rsidR="00825379" w:rsidRPr="00DD3843" w:rsidRDefault="007F1056" w:rsidP="004C1ACD">
      <w:pPr>
        <w:pStyle w:val="ListeParagraf"/>
        <w:numPr>
          <w:ilvl w:val="0"/>
          <w:numId w:val="21"/>
        </w:numPr>
        <w:pBdr>
          <w:top w:val="nil"/>
          <w:left w:val="nil"/>
          <w:bottom w:val="nil"/>
          <w:right w:val="nil"/>
          <w:between w:val="nil"/>
        </w:pBdr>
        <w:tabs>
          <w:tab w:val="left" w:pos="851"/>
        </w:tabs>
        <w:autoSpaceDE/>
        <w:autoSpaceDN/>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Her yıl bahar döneminde düzenlenecek olan Yıl Sonu </w:t>
      </w:r>
      <w:proofErr w:type="spellStart"/>
      <w:r w:rsidRPr="00DD3843">
        <w:rPr>
          <w:rFonts w:ascii="Times New Roman" w:hAnsi="Times New Roman" w:cs="Times New Roman"/>
          <w:color w:val="000000" w:themeColor="text1"/>
          <w:sz w:val="23"/>
          <w:szCs w:val="23"/>
        </w:rPr>
        <w:t>Etkinlikleri’nin</w:t>
      </w:r>
      <w:proofErr w:type="spellEnd"/>
      <w:r w:rsidRPr="00DD3843">
        <w:rPr>
          <w:rFonts w:ascii="Times New Roman" w:hAnsi="Times New Roman" w:cs="Times New Roman"/>
          <w:color w:val="000000" w:themeColor="text1"/>
          <w:sz w:val="23"/>
          <w:szCs w:val="23"/>
        </w:rPr>
        <w:t xml:space="preserve"> Millî Eğitim Bakanlığı Eğitim Kurumları Sosyal Etkinlikler Yönetmeliği ile Millî Eğitim Bakanlığı Sosyal Etkinlik İzinleri Yönergesi kapsamında uygulanmasını koordine eder. </w:t>
      </w:r>
    </w:p>
    <w:p w14:paraId="5EFF19FB" w14:textId="77777777" w:rsidR="00851DB7" w:rsidRPr="00DD3843" w:rsidRDefault="00851DB7" w:rsidP="004C1ACD">
      <w:pPr>
        <w:pStyle w:val="ListeParagraf"/>
        <w:tabs>
          <w:tab w:val="left" w:pos="567"/>
          <w:tab w:val="left" w:pos="709"/>
          <w:tab w:val="left" w:pos="993"/>
        </w:tabs>
        <w:spacing w:line="276" w:lineRule="auto"/>
        <w:ind w:left="567" w:right="122" w:firstLine="0"/>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 7-</w:t>
      </w:r>
    </w:p>
    <w:p w14:paraId="7B949922" w14:textId="77777777" w:rsidR="00825379" w:rsidRPr="00DD3843" w:rsidRDefault="009632A4" w:rsidP="004C1ACD">
      <w:pPr>
        <w:pStyle w:val="Balk1"/>
        <w:spacing w:line="276" w:lineRule="auto"/>
        <w:ind w:left="0"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7F1056" w:rsidRPr="00DD3843">
        <w:rPr>
          <w:rFonts w:ascii="Times New Roman" w:hAnsi="Times New Roman" w:cs="Times New Roman"/>
          <w:b w:val="0"/>
          <w:color w:val="000000" w:themeColor="text1"/>
          <w:sz w:val="23"/>
          <w:szCs w:val="23"/>
        </w:rPr>
        <w:t>İl/İlçe</w:t>
      </w:r>
      <w:r w:rsidR="007F1056" w:rsidRPr="00DD3843">
        <w:rPr>
          <w:rFonts w:ascii="Times New Roman" w:hAnsi="Times New Roman" w:cs="Times New Roman"/>
          <w:b w:val="0"/>
          <w:color w:val="000000" w:themeColor="text1"/>
          <w:spacing w:val="-4"/>
          <w:sz w:val="23"/>
          <w:szCs w:val="23"/>
        </w:rPr>
        <w:t xml:space="preserve"> </w:t>
      </w:r>
      <w:r w:rsidR="007F1056" w:rsidRPr="00DD3843">
        <w:rPr>
          <w:rFonts w:ascii="Times New Roman" w:hAnsi="Times New Roman" w:cs="Times New Roman"/>
          <w:b w:val="0"/>
          <w:color w:val="000000" w:themeColor="text1"/>
          <w:sz w:val="23"/>
          <w:szCs w:val="23"/>
        </w:rPr>
        <w:t>Millî</w:t>
      </w:r>
      <w:r w:rsidR="007F1056" w:rsidRPr="00DD3843">
        <w:rPr>
          <w:rFonts w:ascii="Times New Roman" w:hAnsi="Times New Roman" w:cs="Times New Roman"/>
          <w:b w:val="0"/>
          <w:color w:val="000000" w:themeColor="text1"/>
          <w:spacing w:val="-4"/>
          <w:sz w:val="23"/>
          <w:szCs w:val="23"/>
        </w:rPr>
        <w:t xml:space="preserve"> </w:t>
      </w:r>
      <w:r w:rsidR="007F1056" w:rsidRPr="00DD3843">
        <w:rPr>
          <w:rFonts w:ascii="Times New Roman" w:hAnsi="Times New Roman" w:cs="Times New Roman"/>
          <w:b w:val="0"/>
          <w:color w:val="000000" w:themeColor="text1"/>
          <w:sz w:val="23"/>
          <w:szCs w:val="23"/>
        </w:rPr>
        <w:t>Eğitim</w:t>
      </w:r>
      <w:r w:rsidR="007F1056" w:rsidRPr="00DD3843">
        <w:rPr>
          <w:rFonts w:ascii="Times New Roman" w:hAnsi="Times New Roman" w:cs="Times New Roman"/>
          <w:b w:val="0"/>
          <w:color w:val="000000" w:themeColor="text1"/>
          <w:spacing w:val="-2"/>
          <w:sz w:val="23"/>
          <w:szCs w:val="23"/>
        </w:rPr>
        <w:t xml:space="preserve"> </w:t>
      </w:r>
      <w:r w:rsidR="007F1056" w:rsidRPr="00DD3843">
        <w:rPr>
          <w:rFonts w:ascii="Times New Roman" w:hAnsi="Times New Roman" w:cs="Times New Roman"/>
          <w:b w:val="0"/>
          <w:color w:val="000000" w:themeColor="text1"/>
          <w:sz w:val="23"/>
          <w:szCs w:val="23"/>
        </w:rPr>
        <w:t>Müdürlüklerinin</w:t>
      </w:r>
      <w:r w:rsidR="007F1056" w:rsidRPr="00DD3843">
        <w:rPr>
          <w:rFonts w:ascii="Times New Roman" w:hAnsi="Times New Roman" w:cs="Times New Roman"/>
          <w:b w:val="0"/>
          <w:color w:val="000000" w:themeColor="text1"/>
          <w:spacing w:val="-3"/>
          <w:sz w:val="23"/>
          <w:szCs w:val="23"/>
        </w:rPr>
        <w:t xml:space="preserve"> </w:t>
      </w:r>
      <w:r w:rsidR="007F1056" w:rsidRPr="00DD3843">
        <w:rPr>
          <w:rFonts w:ascii="Times New Roman" w:hAnsi="Times New Roman" w:cs="Times New Roman"/>
          <w:b w:val="0"/>
          <w:color w:val="000000" w:themeColor="text1"/>
          <w:sz w:val="23"/>
          <w:szCs w:val="23"/>
        </w:rPr>
        <w:t xml:space="preserve">Yükümlülükleri </w:t>
      </w:r>
    </w:p>
    <w:p w14:paraId="0EC39D39" w14:textId="77777777" w:rsidR="007E2AD9" w:rsidRPr="00DD3843" w:rsidRDefault="007F1056" w:rsidP="004C1AC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Etkinlik ve çalışmalarda eğitim ve öğretimi aksatmayacak şekilde eğitim yöneticisi,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 persone</w:t>
      </w:r>
      <w:r w:rsidR="00881AD0" w:rsidRPr="00DD3843">
        <w:rPr>
          <w:rFonts w:ascii="Times New Roman" w:hAnsi="Times New Roman" w:cs="Times New Roman"/>
          <w:color w:val="000000" w:themeColor="text1"/>
          <w:sz w:val="23"/>
          <w:szCs w:val="23"/>
        </w:rPr>
        <w:t>l ve usta öğreticileri mevzuat</w:t>
      </w:r>
      <w:r w:rsidRPr="00DD3843">
        <w:rPr>
          <w:rFonts w:ascii="Times New Roman" w:hAnsi="Times New Roman" w:cs="Times New Roman"/>
          <w:color w:val="000000" w:themeColor="text1"/>
          <w:sz w:val="23"/>
          <w:szCs w:val="23"/>
        </w:rPr>
        <w:t>a uygun olarak görevlendirir, mekân desteği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sağlar</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ve okullarda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gereken önlemleri alır.</w:t>
      </w:r>
    </w:p>
    <w:p w14:paraId="01734E88" w14:textId="0B80D3AC" w:rsidR="009E5BA1" w:rsidRPr="00DD3843" w:rsidRDefault="009E5BA1" w:rsidP="004C1AC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color w:val="000000" w:themeColor="text1"/>
          <w:sz w:val="24"/>
          <w:szCs w:val="24"/>
        </w:rPr>
        <w:t xml:space="preserve">İl ve İlçelerde ÇEDES Projesini koordine etmek üzere en az bir kişinin koordinatör olarak </w:t>
      </w:r>
      <w:r w:rsidR="00633635" w:rsidRPr="00DD3843">
        <w:rPr>
          <w:color w:val="000000" w:themeColor="text1"/>
          <w:sz w:val="24"/>
          <w:szCs w:val="24"/>
        </w:rPr>
        <w:t>görevlendirir.</w:t>
      </w:r>
    </w:p>
    <w:p w14:paraId="3F985B13" w14:textId="77777777" w:rsidR="00825379" w:rsidRPr="00DD3843" w:rsidRDefault="007F1056" w:rsidP="004C1AC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İl/ilçe </w:t>
      </w:r>
      <w:proofErr w:type="spellStart"/>
      <w:r w:rsidRPr="00DD3843">
        <w:rPr>
          <w:rFonts w:ascii="Times New Roman" w:hAnsi="Times New Roman" w:cs="Times New Roman"/>
          <w:color w:val="000000" w:themeColor="text1"/>
          <w:sz w:val="23"/>
          <w:szCs w:val="23"/>
        </w:rPr>
        <w:t>MEM’ler</w:t>
      </w:r>
      <w:proofErr w:type="spellEnd"/>
      <w:r w:rsidRPr="00DD3843">
        <w:rPr>
          <w:rFonts w:ascii="Times New Roman" w:hAnsi="Times New Roman" w:cs="Times New Roman"/>
          <w:color w:val="000000" w:themeColor="text1"/>
          <w:sz w:val="23"/>
          <w:szCs w:val="23"/>
        </w:rPr>
        <w:t>, proje kapsamında yer alan kurum yöneticilerine ve görevli öğretmenlere yönelik proje tanıtım toplantılarının yapılmasını sağlar.</w:t>
      </w:r>
    </w:p>
    <w:p w14:paraId="52EAAD10" w14:textId="77777777" w:rsidR="00F201BD" w:rsidRPr="00DD3843" w:rsidRDefault="00F201BD" w:rsidP="00F201B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İl ve ilçelerde Proje Yürütme Kurulu’nun oluşturulmasını sağlar.   </w:t>
      </w:r>
    </w:p>
    <w:p w14:paraId="0FFE16DB" w14:textId="77777777" w:rsidR="00F201BD" w:rsidRPr="00DD3843" w:rsidRDefault="00F201BD" w:rsidP="00F201B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İl, ilçe ve okul temsilci öğrencilerinin belirlenmesini İl/İlçe GSM ve İl/İlçe Müftülükleri işbirliği ile sağlar.</w:t>
      </w:r>
    </w:p>
    <w:p w14:paraId="21BF9372" w14:textId="77777777" w:rsidR="00825379" w:rsidRPr="00DD3843" w:rsidRDefault="007F1056" w:rsidP="004C1AC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pacing w:val="-1"/>
          <w:sz w:val="23"/>
          <w:szCs w:val="23"/>
        </w:rPr>
        <w:t>Y</w:t>
      </w:r>
      <w:r w:rsidRPr="00DD3843">
        <w:rPr>
          <w:rFonts w:ascii="Times New Roman" w:hAnsi="Times New Roman" w:cs="Times New Roman"/>
          <w:color w:val="000000" w:themeColor="text1"/>
          <w:spacing w:val="-10"/>
          <w:sz w:val="23"/>
          <w:szCs w:val="23"/>
        </w:rPr>
        <w:t xml:space="preserve">ıllık </w:t>
      </w:r>
      <w:r w:rsidRPr="00DD3843">
        <w:rPr>
          <w:rFonts w:ascii="Times New Roman" w:hAnsi="Times New Roman" w:cs="Times New Roman"/>
          <w:color w:val="000000" w:themeColor="text1"/>
          <w:spacing w:val="-1"/>
          <w:sz w:val="23"/>
          <w:szCs w:val="23"/>
        </w:rPr>
        <w:t>faaliyet planının</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 xml:space="preserve">yürütülmesinde taraflarla iş birliği yapar ve her türlü gözetim, izleme, </w:t>
      </w:r>
      <w:r w:rsidRPr="00DD3843">
        <w:rPr>
          <w:rFonts w:ascii="Times New Roman" w:hAnsi="Times New Roman" w:cs="Times New Roman"/>
          <w:color w:val="000000" w:themeColor="text1"/>
          <w:spacing w:val="-50"/>
          <w:sz w:val="23"/>
          <w:szCs w:val="23"/>
        </w:rPr>
        <w:t xml:space="preserve"> </w:t>
      </w:r>
      <w:r w:rsidRPr="00DD3843">
        <w:rPr>
          <w:rFonts w:ascii="Times New Roman" w:hAnsi="Times New Roman" w:cs="Times New Roman"/>
          <w:color w:val="000000" w:themeColor="text1"/>
          <w:sz w:val="23"/>
          <w:szCs w:val="23"/>
        </w:rPr>
        <w:t>denetim</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 rehberlik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faaliyetini gerçekleştirir.</w:t>
      </w:r>
    </w:p>
    <w:p w14:paraId="4D88459E" w14:textId="1338BFCC" w:rsidR="00633635" w:rsidRPr="00DD3843" w:rsidRDefault="00633635" w:rsidP="00633635">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proofErr w:type="spellStart"/>
      <w:r w:rsidRPr="00DD3843">
        <w:rPr>
          <w:rFonts w:ascii="Times New Roman" w:hAnsi="Times New Roman" w:cs="Times New Roman"/>
          <w:color w:val="000000" w:themeColor="text1"/>
          <w:spacing w:val="-1"/>
          <w:sz w:val="23"/>
          <w:szCs w:val="23"/>
          <w:lang w:val="en-US"/>
        </w:rPr>
        <w:t>Proje</w:t>
      </w:r>
      <w:proofErr w:type="spellEnd"/>
      <w:r w:rsidRPr="00DD3843">
        <w:rPr>
          <w:rFonts w:ascii="Times New Roman" w:hAnsi="Times New Roman" w:cs="Times New Roman"/>
          <w:color w:val="000000" w:themeColor="text1"/>
          <w:spacing w:val="-1"/>
          <w:sz w:val="23"/>
          <w:szCs w:val="23"/>
          <w:lang w:val="en-US"/>
        </w:rPr>
        <w:t xml:space="preserve"> </w:t>
      </w:r>
      <w:proofErr w:type="spellStart"/>
      <w:r w:rsidRPr="00DD3843">
        <w:rPr>
          <w:rFonts w:ascii="Times New Roman" w:hAnsi="Times New Roman" w:cs="Times New Roman"/>
          <w:color w:val="000000" w:themeColor="text1"/>
          <w:spacing w:val="-1"/>
          <w:sz w:val="23"/>
          <w:szCs w:val="23"/>
          <w:lang w:val="en-US"/>
        </w:rPr>
        <w:t>kapsamında</w:t>
      </w:r>
      <w:proofErr w:type="spellEnd"/>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mevzuata uygun kurs aç</w:t>
      </w:r>
      <w:ins w:id="0" w:author="Abdulaziz GUVEN" w:date="2025-08-29T11:01:00Z">
        <w:r w:rsidR="00B66B85">
          <w:rPr>
            <w:rFonts w:ascii="Times New Roman" w:hAnsi="Times New Roman" w:cs="Times New Roman"/>
            <w:color w:val="000000" w:themeColor="text1"/>
            <w:sz w:val="23"/>
            <w:szCs w:val="23"/>
          </w:rPr>
          <w:t xml:space="preserve">ılmasını </w:t>
        </w:r>
      </w:ins>
      <w:del w:id="1" w:author="Abdulaziz GUVEN" w:date="2025-08-29T11:02:00Z">
        <w:r w:rsidRPr="00DD3843" w:rsidDel="00B66B85">
          <w:rPr>
            <w:rFonts w:ascii="Times New Roman" w:hAnsi="Times New Roman" w:cs="Times New Roman"/>
            <w:color w:val="000000" w:themeColor="text1"/>
            <w:sz w:val="23"/>
            <w:szCs w:val="23"/>
          </w:rPr>
          <w:delText xml:space="preserve"> ve</w:delText>
        </w:r>
      </w:del>
      <w:ins w:id="2" w:author="Abdulaziz GUVEN" w:date="2025-08-29T11:02:00Z">
        <w:r w:rsidR="00B66B85">
          <w:rPr>
            <w:rFonts w:ascii="Times New Roman" w:hAnsi="Times New Roman" w:cs="Times New Roman"/>
            <w:color w:val="000000" w:themeColor="text1"/>
            <w:sz w:val="23"/>
            <w:szCs w:val="23"/>
          </w:rPr>
          <w:t xml:space="preserve">sağlar </w:t>
        </w:r>
        <w:r w:rsidR="00B66B85" w:rsidRPr="00DD3843">
          <w:rPr>
            <w:rFonts w:ascii="Times New Roman" w:hAnsi="Times New Roman" w:cs="Times New Roman"/>
            <w:color w:val="000000" w:themeColor="text1"/>
            <w:sz w:val="23"/>
            <w:szCs w:val="23"/>
          </w:rPr>
          <w:t>ve</w:t>
        </w:r>
      </w:ins>
      <w:r w:rsidRPr="00DD3843">
        <w:rPr>
          <w:rFonts w:ascii="Times New Roman" w:hAnsi="Times New Roman" w:cs="Times New Roman"/>
          <w:color w:val="000000" w:themeColor="text1"/>
          <w:sz w:val="23"/>
          <w:szCs w:val="23"/>
        </w:rPr>
        <w:t xml:space="preserve"> eğitici görevlendirir.</w:t>
      </w:r>
    </w:p>
    <w:p w14:paraId="7FE3A9FE" w14:textId="77777777" w:rsidR="00825379" w:rsidRPr="00DD3843" w:rsidRDefault="007F1056" w:rsidP="004C1AC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proofErr w:type="spellStart"/>
      <w:r w:rsidRPr="00DD3843">
        <w:rPr>
          <w:rFonts w:ascii="Times New Roman" w:hAnsi="Times New Roman" w:cs="Times New Roman"/>
          <w:color w:val="000000" w:themeColor="text1"/>
          <w:spacing w:val="-1"/>
          <w:sz w:val="23"/>
          <w:szCs w:val="23"/>
          <w:lang w:val="en-US"/>
        </w:rPr>
        <w:t>Proje</w:t>
      </w:r>
      <w:proofErr w:type="spellEnd"/>
      <w:r w:rsidRPr="00DD3843">
        <w:rPr>
          <w:rFonts w:ascii="Times New Roman" w:hAnsi="Times New Roman" w:cs="Times New Roman"/>
          <w:color w:val="000000" w:themeColor="text1"/>
          <w:spacing w:val="-1"/>
          <w:sz w:val="23"/>
          <w:szCs w:val="23"/>
          <w:lang w:val="en-US"/>
        </w:rPr>
        <w:t xml:space="preserve"> </w:t>
      </w:r>
      <w:proofErr w:type="spellStart"/>
      <w:r w:rsidRPr="00DD3843">
        <w:rPr>
          <w:rFonts w:ascii="Times New Roman" w:hAnsi="Times New Roman" w:cs="Times New Roman"/>
          <w:color w:val="000000" w:themeColor="text1"/>
          <w:spacing w:val="-1"/>
          <w:sz w:val="23"/>
          <w:szCs w:val="23"/>
          <w:lang w:val="en-US"/>
        </w:rPr>
        <w:t>kapsamında</w:t>
      </w:r>
      <w:proofErr w:type="spellEnd"/>
      <w:r w:rsidRPr="00DD3843">
        <w:rPr>
          <w:rFonts w:ascii="Times New Roman" w:hAnsi="Times New Roman" w:cs="Times New Roman"/>
          <w:color w:val="000000" w:themeColor="text1"/>
          <w:spacing w:val="-1"/>
          <w:sz w:val="23"/>
          <w:szCs w:val="23"/>
        </w:rPr>
        <w:t xml:space="preserve"> açılacak </w:t>
      </w:r>
      <w:r w:rsidRPr="00DD3843">
        <w:rPr>
          <w:rFonts w:ascii="Times New Roman" w:hAnsi="Times New Roman" w:cs="Times New Roman"/>
          <w:color w:val="000000" w:themeColor="text1"/>
          <w:sz w:val="23"/>
          <w:szCs w:val="23"/>
        </w:rPr>
        <w:t>kurslara</w:t>
      </w:r>
      <w:r w:rsidRPr="00DD3843">
        <w:rPr>
          <w:rFonts w:ascii="Times New Roman" w:hAnsi="Times New Roman" w:cs="Times New Roman"/>
          <w:color w:val="000000" w:themeColor="text1"/>
          <w:spacing w:val="-11"/>
          <w:sz w:val="23"/>
          <w:szCs w:val="23"/>
        </w:rPr>
        <w:t xml:space="preserve"> </w:t>
      </w:r>
      <w:r w:rsidRPr="00DD3843">
        <w:rPr>
          <w:rFonts w:ascii="Times New Roman" w:hAnsi="Times New Roman" w:cs="Times New Roman"/>
          <w:color w:val="000000" w:themeColor="text1"/>
          <w:sz w:val="23"/>
          <w:szCs w:val="23"/>
        </w:rPr>
        <w:t>katılımın</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sağlanmasına</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yönelik</w:t>
      </w:r>
      <w:r w:rsidRPr="00DD3843">
        <w:rPr>
          <w:rFonts w:ascii="Times New Roman" w:hAnsi="Times New Roman" w:cs="Times New Roman"/>
          <w:color w:val="000000" w:themeColor="text1"/>
          <w:spacing w:val="-14"/>
          <w:sz w:val="23"/>
          <w:szCs w:val="23"/>
        </w:rPr>
        <w:t xml:space="preserve"> </w:t>
      </w:r>
      <w:r w:rsidRPr="00DD3843">
        <w:rPr>
          <w:rFonts w:ascii="Times New Roman" w:hAnsi="Times New Roman" w:cs="Times New Roman"/>
          <w:color w:val="000000" w:themeColor="text1"/>
          <w:sz w:val="23"/>
          <w:szCs w:val="23"/>
        </w:rPr>
        <w:t>duyuru yapılmasında</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taraflarla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iş</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birliği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yapar.</w:t>
      </w:r>
    </w:p>
    <w:p w14:paraId="0AB1EFD8" w14:textId="56229ADE" w:rsidR="00825379" w:rsidRPr="00DD3843" w:rsidRDefault="007F1056" w:rsidP="00B66B85">
      <w:pPr>
        <w:pStyle w:val="Balk1"/>
      </w:pPr>
      <w:r w:rsidRPr="00DD3843">
        <w:t>8)  Yerel yönetimler, üniversiteler</w:t>
      </w:r>
      <w:r w:rsidRPr="00DD3843">
        <w:rPr>
          <w:spacing w:val="-11"/>
        </w:rPr>
        <w:t xml:space="preserve"> </w:t>
      </w:r>
      <w:r w:rsidRPr="00DD3843">
        <w:t>ve</w:t>
      </w:r>
      <w:r w:rsidRPr="00DD3843">
        <w:rPr>
          <w:spacing w:val="-10"/>
        </w:rPr>
        <w:t xml:space="preserve"> </w:t>
      </w:r>
      <w:r w:rsidRPr="00DD3843">
        <w:t>diğer</w:t>
      </w:r>
      <w:r w:rsidRPr="00DD3843">
        <w:rPr>
          <w:spacing w:val="-8"/>
        </w:rPr>
        <w:t xml:space="preserve"> </w:t>
      </w:r>
      <w:r w:rsidR="0025194B" w:rsidRPr="00DD3843">
        <w:t xml:space="preserve">ilgili kamu </w:t>
      </w:r>
      <w:r w:rsidRPr="00DD3843">
        <w:t>kurum</w:t>
      </w:r>
      <w:r w:rsidRPr="00DD3843">
        <w:rPr>
          <w:spacing w:val="1"/>
        </w:rPr>
        <w:t xml:space="preserve"> </w:t>
      </w:r>
      <w:r w:rsidRPr="00DD3843">
        <w:t>ve</w:t>
      </w:r>
      <w:r w:rsidRPr="00DD3843">
        <w:rPr>
          <w:spacing w:val="-1"/>
        </w:rPr>
        <w:t xml:space="preserve"> </w:t>
      </w:r>
      <w:r w:rsidRPr="00DD3843">
        <w:t>kuruluşlar</w:t>
      </w:r>
      <w:r w:rsidRPr="00DD3843">
        <w:rPr>
          <w:spacing w:val="1"/>
        </w:rPr>
        <w:t xml:space="preserve"> </w:t>
      </w:r>
      <w:r w:rsidRPr="00DD3843">
        <w:t>ile koordinasyonu</w:t>
      </w:r>
      <w:r w:rsidRPr="00DD3843">
        <w:rPr>
          <w:spacing w:val="-2"/>
        </w:rPr>
        <w:t xml:space="preserve"> </w:t>
      </w:r>
      <w:r w:rsidRPr="00DD3843">
        <w:t>sağlar.</w:t>
      </w:r>
    </w:p>
    <w:p w14:paraId="674AF281" w14:textId="77777777" w:rsidR="00851DB7" w:rsidRPr="00DD3843" w:rsidRDefault="0025194B" w:rsidP="004C1ACD">
      <w:pPr>
        <w:pStyle w:val="ListeParagraf"/>
        <w:numPr>
          <w:ilvl w:val="0"/>
          <w:numId w:val="16"/>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Yıl Sonu </w:t>
      </w:r>
      <w:proofErr w:type="spellStart"/>
      <w:r w:rsidRPr="00DD3843">
        <w:rPr>
          <w:rFonts w:ascii="Times New Roman" w:hAnsi="Times New Roman" w:cs="Times New Roman"/>
          <w:color w:val="000000" w:themeColor="text1"/>
          <w:sz w:val="23"/>
          <w:szCs w:val="23"/>
        </w:rPr>
        <w:t>Etkinlikleri’</w:t>
      </w:r>
      <w:r w:rsidR="007F1056" w:rsidRPr="00DD3843">
        <w:rPr>
          <w:rFonts w:ascii="Times New Roman" w:hAnsi="Times New Roman" w:cs="Times New Roman"/>
          <w:color w:val="000000" w:themeColor="text1"/>
          <w:sz w:val="23"/>
          <w:szCs w:val="23"/>
        </w:rPr>
        <w:t>nin</w:t>
      </w:r>
      <w:proofErr w:type="spellEnd"/>
      <w:r w:rsidR="007F1056" w:rsidRPr="00DD3843">
        <w:rPr>
          <w:rFonts w:ascii="Times New Roman" w:hAnsi="Times New Roman" w:cs="Times New Roman"/>
          <w:color w:val="000000" w:themeColor="text1"/>
          <w:spacing w:val="-2"/>
          <w:sz w:val="23"/>
          <w:szCs w:val="23"/>
        </w:rPr>
        <w:t xml:space="preserve"> </w:t>
      </w:r>
      <w:r w:rsidR="007F1056" w:rsidRPr="00DD3843">
        <w:rPr>
          <w:rFonts w:ascii="Times New Roman" w:hAnsi="Times New Roman" w:cs="Times New Roman"/>
          <w:color w:val="000000" w:themeColor="text1"/>
          <w:sz w:val="23"/>
          <w:szCs w:val="23"/>
        </w:rPr>
        <w:t>koordinasyonunu sağlar.</w:t>
      </w:r>
      <w:r w:rsidR="007F1056" w:rsidRPr="00DD3843">
        <w:rPr>
          <w:rFonts w:ascii="Times New Roman" w:hAnsi="Times New Roman" w:cs="Times New Roman"/>
          <w:color w:val="000000" w:themeColor="text1"/>
          <w:spacing w:val="-2"/>
          <w:sz w:val="23"/>
          <w:szCs w:val="23"/>
        </w:rPr>
        <w:t xml:space="preserve"> </w:t>
      </w:r>
    </w:p>
    <w:p w14:paraId="4146322E" w14:textId="77777777" w:rsidR="00825379" w:rsidRPr="00DD3843" w:rsidRDefault="00851DB7" w:rsidP="004C1ACD">
      <w:pPr>
        <w:pStyle w:val="ListeParagraf"/>
        <w:tabs>
          <w:tab w:val="left" w:pos="800"/>
        </w:tabs>
        <w:spacing w:line="276" w:lineRule="auto"/>
        <w:ind w:right="122"/>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pacing w:val="-2"/>
          <w:sz w:val="23"/>
          <w:szCs w:val="23"/>
        </w:rPr>
        <w:t>MADDE 8-</w:t>
      </w:r>
      <w:r w:rsidR="007F1056" w:rsidRPr="00DD3843">
        <w:rPr>
          <w:rFonts w:ascii="Times New Roman" w:hAnsi="Times New Roman" w:cs="Times New Roman"/>
          <w:b/>
          <w:color w:val="000000" w:themeColor="text1"/>
          <w:sz w:val="23"/>
          <w:szCs w:val="23"/>
        </w:rPr>
        <w:t xml:space="preserve"> </w:t>
      </w:r>
    </w:p>
    <w:p w14:paraId="3CFFD718" w14:textId="77777777" w:rsidR="009632A4" w:rsidRPr="00DD3843" w:rsidRDefault="009632A4" w:rsidP="004C1ACD">
      <w:pPr>
        <w:tabs>
          <w:tab w:val="left" w:pos="800"/>
        </w:tabs>
        <w:spacing w:line="276" w:lineRule="auto"/>
        <w:ind w:right="122"/>
        <w:jc w:val="both"/>
        <w:rPr>
          <w:rFonts w:ascii="Times New Roman" w:hAnsi="Times New Roman" w:cs="Times New Roman"/>
          <w:color w:val="000000" w:themeColor="text1"/>
          <w:sz w:val="23"/>
          <w:szCs w:val="23"/>
        </w:rPr>
      </w:pPr>
      <w:r w:rsidRPr="00DD3843">
        <w:rPr>
          <w:rFonts w:ascii="Times New Roman" w:hAnsi="Times New Roman" w:cs="Times New Roman"/>
          <w:b/>
          <w:color w:val="000000" w:themeColor="text1"/>
          <w:sz w:val="23"/>
          <w:szCs w:val="23"/>
        </w:rPr>
        <w:t xml:space="preserve">          </w:t>
      </w:r>
      <w:r w:rsidRPr="00DD3843">
        <w:rPr>
          <w:rFonts w:ascii="Times New Roman" w:hAnsi="Times New Roman" w:cs="Times New Roman"/>
          <w:color w:val="000000" w:themeColor="text1"/>
          <w:sz w:val="23"/>
          <w:szCs w:val="23"/>
        </w:rPr>
        <w:t>MEB</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 xml:space="preserve">İl ve </w:t>
      </w:r>
      <w:r w:rsidR="009E5BA1" w:rsidRPr="00DD3843">
        <w:rPr>
          <w:rFonts w:ascii="Times New Roman" w:hAnsi="Times New Roman" w:cs="Times New Roman"/>
          <w:color w:val="000000" w:themeColor="text1"/>
          <w:sz w:val="23"/>
          <w:szCs w:val="23"/>
        </w:rPr>
        <w:t>İlçe Koordinatörlerini</w:t>
      </w:r>
      <w:r w:rsidRPr="00DD3843">
        <w:rPr>
          <w:rFonts w:ascii="Times New Roman" w:hAnsi="Times New Roman" w:cs="Times New Roman"/>
          <w:color w:val="000000" w:themeColor="text1"/>
          <w:sz w:val="23"/>
          <w:szCs w:val="23"/>
        </w:rPr>
        <w:t>n</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Yükümlülükleri</w:t>
      </w:r>
    </w:p>
    <w:p w14:paraId="3DEB7907" w14:textId="77777777" w:rsidR="00825379" w:rsidRPr="00DD3843" w:rsidRDefault="007F1056" w:rsidP="004C1ACD">
      <w:pPr>
        <w:pStyle w:val="ListeParagraf"/>
        <w:numPr>
          <w:ilvl w:val="0"/>
          <w:numId w:val="15"/>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Yürütülen</w:t>
      </w:r>
      <w:r w:rsidRPr="00DD3843">
        <w:rPr>
          <w:rFonts w:ascii="Times New Roman" w:hAnsi="Times New Roman" w:cs="Times New Roman"/>
          <w:color w:val="000000" w:themeColor="text1"/>
          <w:spacing w:val="-10"/>
          <w:sz w:val="23"/>
          <w:szCs w:val="23"/>
        </w:rPr>
        <w:t xml:space="preserve"> </w:t>
      </w:r>
      <w:r w:rsidRPr="00DD3843">
        <w:rPr>
          <w:rFonts w:ascii="Times New Roman" w:hAnsi="Times New Roman" w:cs="Times New Roman"/>
          <w:color w:val="000000" w:themeColor="text1"/>
          <w:sz w:val="23"/>
          <w:szCs w:val="23"/>
        </w:rPr>
        <w:t>çalışmalarda</w:t>
      </w:r>
      <w:r w:rsidRPr="00DD3843">
        <w:rPr>
          <w:rFonts w:ascii="Times New Roman" w:hAnsi="Times New Roman" w:cs="Times New Roman"/>
          <w:color w:val="000000" w:themeColor="text1"/>
          <w:spacing w:val="-11"/>
          <w:sz w:val="23"/>
          <w:szCs w:val="23"/>
        </w:rPr>
        <w:t xml:space="preserve"> paydaş </w:t>
      </w:r>
      <w:r w:rsidRPr="00DD3843">
        <w:rPr>
          <w:rFonts w:ascii="Times New Roman" w:hAnsi="Times New Roman" w:cs="Times New Roman"/>
          <w:color w:val="000000" w:themeColor="text1"/>
          <w:sz w:val="23"/>
          <w:szCs w:val="23"/>
        </w:rPr>
        <w:t>kurumlar</w:t>
      </w:r>
      <w:r w:rsidRPr="00DD3843">
        <w:rPr>
          <w:rFonts w:ascii="Times New Roman" w:hAnsi="Times New Roman" w:cs="Times New Roman"/>
          <w:color w:val="000000" w:themeColor="text1"/>
          <w:spacing w:val="-11"/>
          <w:sz w:val="23"/>
          <w:szCs w:val="23"/>
        </w:rPr>
        <w:t xml:space="preserve"> </w:t>
      </w:r>
      <w:r w:rsidRPr="00DD3843">
        <w:rPr>
          <w:rFonts w:ascii="Times New Roman" w:hAnsi="Times New Roman" w:cs="Times New Roman"/>
          <w:color w:val="000000" w:themeColor="text1"/>
          <w:sz w:val="23"/>
          <w:szCs w:val="23"/>
        </w:rPr>
        <w:t>arası</w:t>
      </w:r>
      <w:r w:rsidRPr="00DD3843">
        <w:rPr>
          <w:rFonts w:ascii="Times New Roman" w:hAnsi="Times New Roman" w:cs="Times New Roman"/>
          <w:color w:val="000000" w:themeColor="text1"/>
          <w:spacing w:val="-11"/>
          <w:sz w:val="23"/>
          <w:szCs w:val="23"/>
        </w:rPr>
        <w:t xml:space="preserve"> </w:t>
      </w:r>
      <w:r w:rsidRPr="00DD3843">
        <w:rPr>
          <w:rFonts w:ascii="Times New Roman" w:hAnsi="Times New Roman" w:cs="Times New Roman"/>
          <w:color w:val="000000" w:themeColor="text1"/>
          <w:sz w:val="23"/>
          <w:szCs w:val="23"/>
        </w:rPr>
        <w:t xml:space="preserve">koordinasyonu ile ildeki okullarda değerler kulübünün kurulması ve etkinliklerinin planlanmasını sağlar. </w:t>
      </w:r>
    </w:p>
    <w:p w14:paraId="0D8EDC0F" w14:textId="77777777" w:rsidR="00825379" w:rsidRPr="00DD3843" w:rsidRDefault="007F1056" w:rsidP="004C1ACD">
      <w:pPr>
        <w:pStyle w:val="ListeParagraf"/>
        <w:numPr>
          <w:ilvl w:val="0"/>
          <w:numId w:val="15"/>
        </w:numPr>
        <w:tabs>
          <w:tab w:val="left" w:pos="800"/>
          <w:tab w:val="left" w:pos="10348"/>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Yıllık</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faaliyet planlarının</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hazırlanması</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yürütülmesinde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okullara</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rehberlik</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yapar.</w:t>
      </w:r>
    </w:p>
    <w:p w14:paraId="3C9CEF1C" w14:textId="77777777" w:rsidR="00825379" w:rsidRPr="00DD3843" w:rsidRDefault="007F1056" w:rsidP="004C1ACD">
      <w:pPr>
        <w:pStyle w:val="ListeParagraf"/>
        <w:numPr>
          <w:ilvl w:val="0"/>
          <w:numId w:val="15"/>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Proje kapsamındaki okul idarecisi ve öğretmenlerine yönelik proje tanıtım toplantıları gerçekleştirir. </w:t>
      </w:r>
    </w:p>
    <w:p w14:paraId="6B8DDFD5" w14:textId="77777777" w:rsidR="007E2AD9" w:rsidRPr="00DD3843" w:rsidRDefault="007F1056" w:rsidP="004C1ACD">
      <w:pPr>
        <w:pStyle w:val="ListeParagraf"/>
        <w:numPr>
          <w:ilvl w:val="0"/>
          <w:numId w:val="15"/>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paydaşı koordinatörlerle ayda en az bir kez izleme ve değerlendirme toplantısı yapar.</w:t>
      </w:r>
    </w:p>
    <w:p w14:paraId="3CD0E657" w14:textId="77777777" w:rsidR="00851DB7" w:rsidRPr="00DD3843" w:rsidRDefault="00851DB7" w:rsidP="004C1ACD">
      <w:pPr>
        <w:pStyle w:val="ListeParagraf"/>
        <w:tabs>
          <w:tab w:val="left" w:pos="800"/>
        </w:tabs>
        <w:spacing w:line="276" w:lineRule="auto"/>
        <w:ind w:right="122"/>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 9-</w:t>
      </w:r>
    </w:p>
    <w:p w14:paraId="35216A1A" w14:textId="77777777" w:rsidR="007E2AD9" w:rsidRPr="00DD3843" w:rsidRDefault="007E2AD9" w:rsidP="004C1ACD">
      <w:pPr>
        <w:pStyle w:val="ListeParagraf"/>
        <w:tabs>
          <w:tab w:val="left" w:pos="800"/>
        </w:tabs>
        <w:spacing w:line="276" w:lineRule="auto"/>
        <w:ind w:left="515"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Okul</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Müdürlüklerinin</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Yükümlülükleri</w:t>
      </w:r>
    </w:p>
    <w:p w14:paraId="5DF040C2" w14:textId="77777777" w:rsidR="007E2AD9" w:rsidRPr="00DD3843" w:rsidRDefault="007F1056" w:rsidP="004C1AC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Temsilci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(Değerler Kulübü</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rehber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öğretmeninin)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belirlenmesini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sağlar.</w:t>
      </w:r>
      <w:r w:rsidRPr="00DD3843">
        <w:rPr>
          <w:rFonts w:ascii="Times New Roman" w:hAnsi="Times New Roman" w:cs="Times New Roman"/>
          <w:color w:val="000000" w:themeColor="text1"/>
          <w:spacing w:val="1"/>
          <w:sz w:val="23"/>
          <w:szCs w:val="23"/>
        </w:rPr>
        <w:t xml:space="preserve"> </w:t>
      </w:r>
    </w:p>
    <w:p w14:paraId="64F14018" w14:textId="77777777" w:rsidR="007E2AD9" w:rsidRPr="00DD3843" w:rsidRDefault="007F1056" w:rsidP="004C1AC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Temsilci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öğretmene yardımcı olmak üzere gönüllü öğretmenler de</w:t>
      </w:r>
      <w:r w:rsidRPr="00DD3843">
        <w:rPr>
          <w:rFonts w:ascii="Times New Roman" w:hAnsi="Times New Roman" w:cs="Times New Roman"/>
          <w:color w:val="000000" w:themeColor="text1"/>
          <w:spacing w:val="1"/>
          <w:sz w:val="23"/>
          <w:szCs w:val="23"/>
        </w:rPr>
        <w:t xml:space="preserve"> projede </w:t>
      </w:r>
      <w:r w:rsidRPr="00DD3843">
        <w:rPr>
          <w:rFonts w:ascii="Times New Roman" w:hAnsi="Times New Roman" w:cs="Times New Roman"/>
          <w:color w:val="000000" w:themeColor="text1"/>
          <w:sz w:val="23"/>
          <w:szCs w:val="23"/>
        </w:rPr>
        <w:t>görevlendirebilir.</w:t>
      </w:r>
    </w:p>
    <w:p w14:paraId="1634CEF5" w14:textId="77777777" w:rsidR="00F201BD" w:rsidRPr="00DD3843" w:rsidRDefault="00F201BD" w:rsidP="00F201B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Okul Temsilci Öğrencilerinin belirlenmesini sağlar.</w:t>
      </w:r>
    </w:p>
    <w:p w14:paraId="02F4589C" w14:textId="77777777" w:rsidR="00F201BD" w:rsidRPr="00DD3843" w:rsidRDefault="00F201BD" w:rsidP="00F201B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lastRenderedPageBreak/>
        <w:t>Yapılacak</w:t>
      </w:r>
      <w:r w:rsidRPr="00DD3843">
        <w:rPr>
          <w:rFonts w:ascii="Times New Roman" w:hAnsi="Times New Roman" w:cs="Times New Roman"/>
          <w:color w:val="000000" w:themeColor="text1"/>
          <w:spacing w:val="7"/>
          <w:sz w:val="23"/>
          <w:szCs w:val="23"/>
        </w:rPr>
        <w:t xml:space="preserve"> </w:t>
      </w:r>
      <w:r w:rsidRPr="00DD3843">
        <w:rPr>
          <w:rFonts w:ascii="Times New Roman" w:hAnsi="Times New Roman" w:cs="Times New Roman"/>
          <w:color w:val="000000" w:themeColor="text1"/>
          <w:sz w:val="23"/>
          <w:szCs w:val="23"/>
        </w:rPr>
        <w:t>çalışmalarla</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ilgili</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öğretmen,</w:t>
      </w:r>
      <w:r w:rsidRPr="00DD3843">
        <w:rPr>
          <w:rFonts w:ascii="Times New Roman" w:hAnsi="Times New Roman" w:cs="Times New Roman"/>
          <w:color w:val="000000" w:themeColor="text1"/>
          <w:spacing w:val="11"/>
          <w:sz w:val="23"/>
          <w:szCs w:val="23"/>
        </w:rPr>
        <w:t xml:space="preserve"> </w:t>
      </w:r>
      <w:r w:rsidRPr="00DD3843">
        <w:rPr>
          <w:rFonts w:ascii="Times New Roman" w:hAnsi="Times New Roman" w:cs="Times New Roman"/>
          <w:color w:val="000000" w:themeColor="text1"/>
          <w:sz w:val="23"/>
          <w:szCs w:val="23"/>
        </w:rPr>
        <w:t>öğrenci</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0"/>
          <w:sz w:val="23"/>
          <w:szCs w:val="23"/>
        </w:rPr>
        <w:t xml:space="preserve"> </w:t>
      </w:r>
      <w:r w:rsidRPr="00DD3843">
        <w:rPr>
          <w:rFonts w:ascii="Times New Roman" w:hAnsi="Times New Roman" w:cs="Times New Roman"/>
          <w:color w:val="000000" w:themeColor="text1"/>
          <w:sz w:val="23"/>
          <w:szCs w:val="23"/>
        </w:rPr>
        <w:t>velileri</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bilgilendirir</w:t>
      </w:r>
      <w:r w:rsidRPr="00DD3843">
        <w:rPr>
          <w:rFonts w:ascii="Times New Roman" w:hAnsi="Times New Roman" w:cs="Times New Roman"/>
          <w:color w:val="000000" w:themeColor="text1"/>
          <w:spacing w:val="8"/>
          <w:sz w:val="23"/>
          <w:szCs w:val="23"/>
        </w:rPr>
        <w:t>.</w:t>
      </w:r>
    </w:p>
    <w:p w14:paraId="72F816B6" w14:textId="77777777" w:rsidR="00F201BD" w:rsidRPr="00DD3843" w:rsidRDefault="00F201BD" w:rsidP="00F201B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Etkinlikler</w:t>
      </w:r>
      <w:r w:rsidRPr="00DD3843">
        <w:rPr>
          <w:rFonts w:ascii="Times New Roman" w:hAnsi="Times New Roman" w:cs="Times New Roman"/>
          <w:color w:val="000000" w:themeColor="text1"/>
          <w:spacing w:val="32"/>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34"/>
          <w:sz w:val="23"/>
          <w:szCs w:val="23"/>
        </w:rPr>
        <w:t xml:space="preserve"> </w:t>
      </w:r>
      <w:r w:rsidRPr="00DD3843">
        <w:rPr>
          <w:rFonts w:ascii="Times New Roman" w:hAnsi="Times New Roman" w:cs="Times New Roman"/>
          <w:color w:val="000000" w:themeColor="text1"/>
          <w:sz w:val="23"/>
          <w:szCs w:val="23"/>
        </w:rPr>
        <w:t>hazırlanan</w:t>
      </w:r>
      <w:r w:rsidRPr="00DD3843">
        <w:rPr>
          <w:rFonts w:ascii="Times New Roman" w:hAnsi="Times New Roman" w:cs="Times New Roman"/>
          <w:color w:val="000000" w:themeColor="text1"/>
          <w:spacing w:val="34"/>
          <w:sz w:val="23"/>
          <w:szCs w:val="23"/>
        </w:rPr>
        <w:t xml:space="preserve"> </w:t>
      </w:r>
      <w:r w:rsidRPr="00DD3843">
        <w:rPr>
          <w:rFonts w:ascii="Times New Roman" w:hAnsi="Times New Roman" w:cs="Times New Roman"/>
          <w:color w:val="000000" w:themeColor="text1"/>
          <w:sz w:val="23"/>
          <w:szCs w:val="23"/>
        </w:rPr>
        <w:t>afiş,</w:t>
      </w:r>
      <w:r w:rsidRPr="00DD3843">
        <w:rPr>
          <w:rFonts w:ascii="Times New Roman" w:hAnsi="Times New Roman" w:cs="Times New Roman"/>
          <w:color w:val="000000" w:themeColor="text1"/>
          <w:spacing w:val="35"/>
          <w:sz w:val="23"/>
          <w:szCs w:val="23"/>
        </w:rPr>
        <w:t xml:space="preserve"> </w:t>
      </w:r>
      <w:r w:rsidRPr="00DD3843">
        <w:rPr>
          <w:rFonts w:ascii="Times New Roman" w:hAnsi="Times New Roman" w:cs="Times New Roman"/>
          <w:color w:val="000000" w:themeColor="text1"/>
          <w:sz w:val="23"/>
          <w:szCs w:val="23"/>
        </w:rPr>
        <w:t>broşür,</w:t>
      </w:r>
      <w:r w:rsidRPr="00DD3843">
        <w:rPr>
          <w:rFonts w:ascii="Times New Roman" w:hAnsi="Times New Roman" w:cs="Times New Roman"/>
          <w:color w:val="000000" w:themeColor="text1"/>
          <w:spacing w:val="35"/>
          <w:sz w:val="23"/>
          <w:szCs w:val="23"/>
        </w:rPr>
        <w:t xml:space="preserve"> </w:t>
      </w:r>
      <w:r w:rsidRPr="00DD3843">
        <w:rPr>
          <w:rFonts w:ascii="Times New Roman" w:hAnsi="Times New Roman" w:cs="Times New Roman"/>
          <w:color w:val="000000" w:themeColor="text1"/>
          <w:sz w:val="23"/>
          <w:szCs w:val="23"/>
        </w:rPr>
        <w:t>pankart,</w:t>
      </w:r>
      <w:r w:rsidRPr="00DD3843">
        <w:rPr>
          <w:rFonts w:ascii="Times New Roman" w:hAnsi="Times New Roman" w:cs="Times New Roman"/>
          <w:color w:val="000000" w:themeColor="text1"/>
          <w:spacing w:val="35"/>
          <w:sz w:val="23"/>
          <w:szCs w:val="23"/>
        </w:rPr>
        <w:t xml:space="preserve"> </w:t>
      </w:r>
      <w:r w:rsidRPr="00DD3843">
        <w:rPr>
          <w:rFonts w:ascii="Times New Roman" w:hAnsi="Times New Roman" w:cs="Times New Roman"/>
          <w:color w:val="000000" w:themeColor="text1"/>
          <w:sz w:val="23"/>
          <w:szCs w:val="23"/>
        </w:rPr>
        <w:t>kitap,</w:t>
      </w:r>
      <w:r w:rsidRPr="00DD3843">
        <w:rPr>
          <w:rFonts w:ascii="Times New Roman" w:hAnsi="Times New Roman" w:cs="Times New Roman"/>
          <w:color w:val="000000" w:themeColor="text1"/>
          <w:spacing w:val="34"/>
          <w:sz w:val="23"/>
          <w:szCs w:val="23"/>
        </w:rPr>
        <w:t xml:space="preserve"> </w:t>
      </w:r>
      <w:r w:rsidRPr="00DD3843">
        <w:rPr>
          <w:rFonts w:ascii="Times New Roman" w:hAnsi="Times New Roman" w:cs="Times New Roman"/>
          <w:color w:val="000000" w:themeColor="text1"/>
          <w:sz w:val="23"/>
          <w:szCs w:val="23"/>
        </w:rPr>
        <w:t>dergi</w:t>
      </w:r>
      <w:r w:rsidRPr="00DD3843">
        <w:rPr>
          <w:rFonts w:ascii="Times New Roman" w:hAnsi="Times New Roman" w:cs="Times New Roman"/>
          <w:color w:val="000000" w:themeColor="text1"/>
          <w:spacing w:val="34"/>
          <w:sz w:val="23"/>
          <w:szCs w:val="23"/>
        </w:rPr>
        <w:t xml:space="preserve"> </w:t>
      </w:r>
      <w:r w:rsidRPr="00DD3843">
        <w:rPr>
          <w:rFonts w:ascii="Times New Roman" w:hAnsi="Times New Roman" w:cs="Times New Roman"/>
          <w:color w:val="000000" w:themeColor="text1"/>
          <w:sz w:val="23"/>
          <w:szCs w:val="23"/>
        </w:rPr>
        <w:t>vb.</w:t>
      </w:r>
      <w:r w:rsidRPr="00DD3843">
        <w:rPr>
          <w:rFonts w:ascii="Times New Roman" w:hAnsi="Times New Roman" w:cs="Times New Roman"/>
          <w:color w:val="000000" w:themeColor="text1"/>
          <w:spacing w:val="35"/>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33"/>
          <w:sz w:val="23"/>
          <w:szCs w:val="23"/>
        </w:rPr>
        <w:t xml:space="preserve"> </w:t>
      </w:r>
      <w:r w:rsidRPr="00DD3843">
        <w:rPr>
          <w:rFonts w:ascii="Times New Roman" w:hAnsi="Times New Roman" w:cs="Times New Roman"/>
          <w:color w:val="000000" w:themeColor="text1"/>
          <w:sz w:val="23"/>
          <w:szCs w:val="23"/>
        </w:rPr>
        <w:t>ve görünürlük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 xml:space="preserve">materyallerini il/ilçe </w:t>
      </w:r>
      <w:proofErr w:type="spellStart"/>
      <w:r w:rsidRPr="00DD3843">
        <w:rPr>
          <w:rFonts w:ascii="Times New Roman" w:hAnsi="Times New Roman" w:cs="Times New Roman"/>
          <w:color w:val="000000" w:themeColor="text1"/>
          <w:sz w:val="23"/>
          <w:szCs w:val="23"/>
        </w:rPr>
        <w:t>MEM’lerin</w:t>
      </w:r>
      <w:proofErr w:type="spellEnd"/>
      <w:r w:rsidRPr="00DD3843">
        <w:rPr>
          <w:rFonts w:ascii="Times New Roman" w:hAnsi="Times New Roman" w:cs="Times New Roman"/>
          <w:color w:val="000000" w:themeColor="text1"/>
          <w:sz w:val="23"/>
          <w:szCs w:val="23"/>
        </w:rPr>
        <w:t xml:space="preserve"> onayı ile ilan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eder.</w:t>
      </w:r>
    </w:p>
    <w:p w14:paraId="328C2D3F" w14:textId="77777777" w:rsidR="00F201BD" w:rsidRPr="00DD3843" w:rsidRDefault="00F201BD" w:rsidP="00F201B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Etkinlik</w:t>
      </w:r>
      <w:r w:rsidRPr="00DD3843">
        <w:rPr>
          <w:rFonts w:ascii="Times New Roman" w:hAnsi="Times New Roman" w:cs="Times New Roman"/>
          <w:color w:val="000000" w:themeColor="text1"/>
          <w:spacing w:val="15"/>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7"/>
          <w:sz w:val="23"/>
          <w:szCs w:val="23"/>
        </w:rPr>
        <w:t xml:space="preserve"> </w:t>
      </w:r>
      <w:r w:rsidRPr="00DD3843">
        <w:rPr>
          <w:rFonts w:ascii="Times New Roman" w:hAnsi="Times New Roman" w:cs="Times New Roman"/>
          <w:color w:val="000000" w:themeColor="text1"/>
          <w:sz w:val="23"/>
          <w:szCs w:val="23"/>
        </w:rPr>
        <w:t>çalışmalar</w:t>
      </w:r>
      <w:r w:rsidRPr="00DD3843">
        <w:rPr>
          <w:rFonts w:ascii="Times New Roman" w:hAnsi="Times New Roman" w:cs="Times New Roman"/>
          <w:color w:val="000000" w:themeColor="text1"/>
          <w:spacing w:val="18"/>
          <w:sz w:val="23"/>
          <w:szCs w:val="23"/>
        </w:rPr>
        <w:t xml:space="preserve"> </w:t>
      </w:r>
      <w:r w:rsidRPr="00DD3843">
        <w:rPr>
          <w:rFonts w:ascii="Times New Roman" w:hAnsi="Times New Roman" w:cs="Times New Roman"/>
          <w:color w:val="000000" w:themeColor="text1"/>
          <w:sz w:val="23"/>
          <w:szCs w:val="23"/>
        </w:rPr>
        <w:t>için</w:t>
      </w:r>
      <w:r w:rsidRPr="00DD3843">
        <w:rPr>
          <w:rFonts w:ascii="Times New Roman" w:hAnsi="Times New Roman" w:cs="Times New Roman"/>
          <w:color w:val="000000" w:themeColor="text1"/>
          <w:spacing w:val="18"/>
          <w:sz w:val="23"/>
          <w:szCs w:val="23"/>
        </w:rPr>
        <w:t xml:space="preserve"> </w:t>
      </w:r>
      <w:r w:rsidRPr="00DD3843">
        <w:rPr>
          <w:rFonts w:ascii="Times New Roman" w:hAnsi="Times New Roman" w:cs="Times New Roman"/>
          <w:color w:val="000000" w:themeColor="text1"/>
          <w:sz w:val="23"/>
          <w:szCs w:val="23"/>
        </w:rPr>
        <w:t>gerekli</w:t>
      </w:r>
      <w:r w:rsidRPr="00DD3843">
        <w:rPr>
          <w:rFonts w:ascii="Times New Roman" w:hAnsi="Times New Roman" w:cs="Times New Roman"/>
          <w:color w:val="000000" w:themeColor="text1"/>
          <w:spacing w:val="19"/>
          <w:sz w:val="23"/>
          <w:szCs w:val="23"/>
        </w:rPr>
        <w:t xml:space="preserve"> </w:t>
      </w:r>
      <w:r w:rsidRPr="00DD3843">
        <w:rPr>
          <w:rFonts w:ascii="Times New Roman" w:hAnsi="Times New Roman" w:cs="Times New Roman"/>
          <w:color w:val="000000" w:themeColor="text1"/>
          <w:sz w:val="23"/>
          <w:szCs w:val="23"/>
        </w:rPr>
        <w:t>derslik,</w:t>
      </w:r>
      <w:r w:rsidRPr="00DD3843">
        <w:rPr>
          <w:rFonts w:ascii="Times New Roman" w:hAnsi="Times New Roman" w:cs="Times New Roman"/>
          <w:color w:val="000000" w:themeColor="text1"/>
          <w:spacing w:val="17"/>
          <w:sz w:val="23"/>
          <w:szCs w:val="23"/>
        </w:rPr>
        <w:t xml:space="preserve"> </w:t>
      </w:r>
      <w:r w:rsidRPr="00DD3843">
        <w:rPr>
          <w:rFonts w:ascii="Times New Roman" w:hAnsi="Times New Roman" w:cs="Times New Roman"/>
          <w:color w:val="000000" w:themeColor="text1"/>
          <w:sz w:val="23"/>
          <w:szCs w:val="23"/>
        </w:rPr>
        <w:t>çalışma</w:t>
      </w:r>
      <w:r w:rsidRPr="00DD3843">
        <w:rPr>
          <w:rFonts w:ascii="Times New Roman" w:hAnsi="Times New Roman" w:cs="Times New Roman"/>
          <w:color w:val="000000" w:themeColor="text1"/>
          <w:spacing w:val="17"/>
          <w:sz w:val="23"/>
          <w:szCs w:val="23"/>
        </w:rPr>
        <w:t xml:space="preserve"> </w:t>
      </w:r>
      <w:r w:rsidRPr="00DD3843">
        <w:rPr>
          <w:rFonts w:ascii="Times New Roman" w:hAnsi="Times New Roman" w:cs="Times New Roman"/>
          <w:color w:val="000000" w:themeColor="text1"/>
          <w:sz w:val="23"/>
          <w:szCs w:val="23"/>
        </w:rPr>
        <w:t>odası,</w:t>
      </w:r>
      <w:r w:rsidRPr="00DD3843">
        <w:rPr>
          <w:rFonts w:ascii="Times New Roman" w:hAnsi="Times New Roman" w:cs="Times New Roman"/>
          <w:color w:val="000000" w:themeColor="text1"/>
          <w:spacing w:val="17"/>
          <w:sz w:val="23"/>
          <w:szCs w:val="23"/>
        </w:rPr>
        <w:t xml:space="preserve"> </w:t>
      </w:r>
      <w:r w:rsidRPr="00DD3843">
        <w:rPr>
          <w:rFonts w:ascii="Times New Roman" w:hAnsi="Times New Roman" w:cs="Times New Roman"/>
          <w:color w:val="000000" w:themeColor="text1"/>
          <w:sz w:val="23"/>
          <w:szCs w:val="23"/>
        </w:rPr>
        <w:t>atölye,</w:t>
      </w:r>
      <w:r w:rsidRPr="00DD3843">
        <w:rPr>
          <w:rFonts w:ascii="Times New Roman" w:hAnsi="Times New Roman" w:cs="Times New Roman"/>
          <w:color w:val="000000" w:themeColor="text1"/>
          <w:spacing w:val="18"/>
          <w:sz w:val="23"/>
          <w:szCs w:val="23"/>
        </w:rPr>
        <w:t xml:space="preserve"> </w:t>
      </w:r>
      <w:r w:rsidRPr="00DD3843">
        <w:rPr>
          <w:rFonts w:ascii="Times New Roman" w:hAnsi="Times New Roman" w:cs="Times New Roman"/>
          <w:color w:val="000000" w:themeColor="text1"/>
          <w:sz w:val="23"/>
          <w:szCs w:val="23"/>
        </w:rPr>
        <w:t>konferans</w:t>
      </w:r>
      <w:r w:rsidRPr="00DD3843">
        <w:rPr>
          <w:rFonts w:ascii="Times New Roman" w:hAnsi="Times New Roman" w:cs="Times New Roman"/>
          <w:color w:val="000000" w:themeColor="text1"/>
          <w:spacing w:val="17"/>
          <w:sz w:val="23"/>
          <w:szCs w:val="23"/>
        </w:rPr>
        <w:t xml:space="preserve"> </w:t>
      </w:r>
      <w:r w:rsidRPr="00DD3843">
        <w:rPr>
          <w:rFonts w:ascii="Times New Roman" w:hAnsi="Times New Roman" w:cs="Times New Roman"/>
          <w:color w:val="000000" w:themeColor="text1"/>
          <w:sz w:val="23"/>
          <w:szCs w:val="23"/>
        </w:rPr>
        <w:t>salonları</w:t>
      </w:r>
      <w:r w:rsidRPr="00DD3843">
        <w:rPr>
          <w:rFonts w:ascii="Times New Roman" w:hAnsi="Times New Roman" w:cs="Times New Roman"/>
          <w:color w:val="000000" w:themeColor="text1"/>
          <w:spacing w:val="-50"/>
          <w:sz w:val="23"/>
          <w:szCs w:val="23"/>
        </w:rPr>
        <w:t xml:space="preserve">    </w:t>
      </w:r>
      <w:r w:rsidRPr="00DD3843">
        <w:rPr>
          <w:rFonts w:ascii="Times New Roman" w:hAnsi="Times New Roman" w:cs="Times New Roman"/>
          <w:color w:val="000000" w:themeColor="text1"/>
          <w:sz w:val="23"/>
          <w:szCs w:val="23"/>
        </w:rPr>
        <w:t>vb.</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mekânların hazır bulundurulmasını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sağlar.</w:t>
      </w:r>
    </w:p>
    <w:p w14:paraId="46B08E4C" w14:textId="77777777" w:rsidR="00F201BD" w:rsidRPr="00DD3843" w:rsidRDefault="00F201BD" w:rsidP="00F201B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kapsamındaki tüm faaliyetlerin MEB Eğitim Kurumları Sosyal Etkinlikler Yönetmeliğine uygun gerçekleştirilmesini sağlar.</w:t>
      </w:r>
      <w:r w:rsidRPr="00DD3843">
        <w:rPr>
          <w:rFonts w:ascii="Times New Roman" w:hAnsi="Times New Roman" w:cs="Times New Roman"/>
          <w:color w:val="000000" w:themeColor="text1"/>
          <w:spacing w:val="-50"/>
          <w:sz w:val="23"/>
          <w:szCs w:val="23"/>
        </w:rPr>
        <w:t xml:space="preserve"> </w:t>
      </w:r>
    </w:p>
    <w:p w14:paraId="7E4FCD3A" w14:textId="77777777" w:rsidR="007E2AD9" w:rsidRPr="00DD3843" w:rsidRDefault="007F1056" w:rsidP="004C1AC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Projenin ders dışı saatlerde yapılmasını sağlar. </w:t>
      </w:r>
    </w:p>
    <w:p w14:paraId="56811F2F" w14:textId="77777777" w:rsidR="007E2AD9" w:rsidRPr="00DD3843" w:rsidRDefault="007F1056" w:rsidP="004C1ACD">
      <w:pPr>
        <w:pStyle w:val="ListeParagraf"/>
        <w:numPr>
          <w:ilvl w:val="0"/>
          <w:numId w:val="40"/>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Değerler Kulübü</w:t>
      </w:r>
      <w:r w:rsidR="00A25934" w:rsidRPr="00DD3843">
        <w:rPr>
          <w:rFonts w:ascii="Times New Roman" w:hAnsi="Times New Roman" w:cs="Times New Roman"/>
          <w:color w:val="000000" w:themeColor="text1"/>
          <w:sz w:val="23"/>
          <w:szCs w:val="23"/>
        </w:rPr>
        <w:t>’</w:t>
      </w:r>
      <w:r w:rsidRPr="00DD3843">
        <w:rPr>
          <w:rFonts w:ascii="Times New Roman" w:hAnsi="Times New Roman" w:cs="Times New Roman"/>
          <w:color w:val="000000" w:themeColor="text1"/>
          <w:sz w:val="23"/>
          <w:szCs w:val="23"/>
        </w:rPr>
        <w:t>nün</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gerçekleştireceği</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etkinliklerin</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takip ve denetimini yapar.</w:t>
      </w:r>
    </w:p>
    <w:p w14:paraId="6F8E3520" w14:textId="77777777" w:rsidR="00825379" w:rsidRPr="00DD3843" w:rsidRDefault="007F1056" w:rsidP="004C1ACD">
      <w:pPr>
        <w:pStyle w:val="ListeParagraf"/>
        <w:numPr>
          <w:ilvl w:val="0"/>
          <w:numId w:val="40"/>
        </w:numPr>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Her yıl bahar döneminde gerçekleştirilmesi planlanan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Yıl Sonu</w:t>
      </w:r>
      <w:r w:rsidRPr="00DD3843">
        <w:rPr>
          <w:rFonts w:ascii="Times New Roman" w:hAnsi="Times New Roman" w:cs="Times New Roman"/>
          <w:color w:val="000000" w:themeColor="text1"/>
          <w:spacing w:val="1"/>
          <w:sz w:val="23"/>
          <w:szCs w:val="23"/>
        </w:rPr>
        <w:t xml:space="preserve"> </w:t>
      </w:r>
      <w:proofErr w:type="spellStart"/>
      <w:r w:rsidRPr="00DD3843">
        <w:rPr>
          <w:rFonts w:ascii="Times New Roman" w:hAnsi="Times New Roman" w:cs="Times New Roman"/>
          <w:color w:val="000000" w:themeColor="text1"/>
          <w:sz w:val="23"/>
          <w:szCs w:val="23"/>
        </w:rPr>
        <w:t>Etkinlikleri’nin</w:t>
      </w:r>
      <w:proofErr w:type="spellEnd"/>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koordine edilmesinde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okullarda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duyurulmasında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gençlik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merkezlerine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destek verir.</w:t>
      </w:r>
    </w:p>
    <w:p w14:paraId="3D9906D5" w14:textId="77777777" w:rsidR="00851DB7" w:rsidRPr="00DD3843" w:rsidRDefault="00851DB7" w:rsidP="004C1ACD">
      <w:pPr>
        <w:pStyle w:val="ListeParagraf"/>
        <w:spacing w:line="276" w:lineRule="auto"/>
        <w:ind w:right="122"/>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 10-</w:t>
      </w:r>
    </w:p>
    <w:p w14:paraId="32A7FD1C" w14:textId="77777777" w:rsidR="00825379" w:rsidRPr="00DD3843" w:rsidRDefault="009632A4" w:rsidP="004C1ACD">
      <w:pPr>
        <w:pStyle w:val="Balk1"/>
        <w:spacing w:line="276" w:lineRule="auto"/>
        <w:ind w:left="0"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7F1056" w:rsidRPr="00DD3843">
        <w:rPr>
          <w:rFonts w:ascii="Times New Roman" w:hAnsi="Times New Roman" w:cs="Times New Roman"/>
          <w:b w:val="0"/>
          <w:color w:val="000000" w:themeColor="text1"/>
          <w:sz w:val="23"/>
          <w:szCs w:val="23"/>
        </w:rPr>
        <w:t>Temsilci</w:t>
      </w:r>
      <w:r w:rsidR="007F1056" w:rsidRPr="00DD3843">
        <w:rPr>
          <w:rFonts w:ascii="Times New Roman" w:hAnsi="Times New Roman" w:cs="Times New Roman"/>
          <w:b w:val="0"/>
          <w:color w:val="000000" w:themeColor="text1"/>
          <w:spacing w:val="-7"/>
          <w:sz w:val="23"/>
          <w:szCs w:val="23"/>
        </w:rPr>
        <w:t xml:space="preserve"> </w:t>
      </w:r>
      <w:r w:rsidR="007F1056" w:rsidRPr="00DD3843">
        <w:rPr>
          <w:rFonts w:ascii="Times New Roman" w:hAnsi="Times New Roman" w:cs="Times New Roman"/>
          <w:b w:val="0"/>
          <w:color w:val="000000" w:themeColor="text1"/>
          <w:sz w:val="23"/>
          <w:szCs w:val="23"/>
        </w:rPr>
        <w:t>Öğretmenin</w:t>
      </w:r>
      <w:r w:rsidR="007F1056" w:rsidRPr="00DD3843">
        <w:rPr>
          <w:rFonts w:ascii="Times New Roman" w:hAnsi="Times New Roman" w:cs="Times New Roman"/>
          <w:b w:val="0"/>
          <w:color w:val="000000" w:themeColor="text1"/>
          <w:spacing w:val="-5"/>
          <w:sz w:val="23"/>
          <w:szCs w:val="23"/>
        </w:rPr>
        <w:t xml:space="preserve"> </w:t>
      </w:r>
      <w:r w:rsidR="007F1056" w:rsidRPr="00DD3843">
        <w:rPr>
          <w:rFonts w:ascii="Times New Roman" w:hAnsi="Times New Roman" w:cs="Times New Roman"/>
          <w:b w:val="0"/>
          <w:color w:val="000000" w:themeColor="text1"/>
          <w:sz w:val="23"/>
          <w:szCs w:val="23"/>
        </w:rPr>
        <w:t>(Kulüp</w:t>
      </w:r>
      <w:r w:rsidR="007F1056" w:rsidRPr="00DD3843">
        <w:rPr>
          <w:rFonts w:ascii="Times New Roman" w:hAnsi="Times New Roman" w:cs="Times New Roman"/>
          <w:b w:val="0"/>
          <w:color w:val="000000" w:themeColor="text1"/>
          <w:spacing w:val="-6"/>
          <w:sz w:val="23"/>
          <w:szCs w:val="23"/>
        </w:rPr>
        <w:t xml:space="preserve"> </w:t>
      </w:r>
      <w:r w:rsidR="007F1056" w:rsidRPr="00DD3843">
        <w:rPr>
          <w:rFonts w:ascii="Times New Roman" w:hAnsi="Times New Roman" w:cs="Times New Roman"/>
          <w:b w:val="0"/>
          <w:color w:val="000000" w:themeColor="text1"/>
          <w:sz w:val="23"/>
          <w:szCs w:val="23"/>
        </w:rPr>
        <w:t>Rehber</w:t>
      </w:r>
      <w:r w:rsidR="007F1056" w:rsidRPr="00DD3843">
        <w:rPr>
          <w:rFonts w:ascii="Times New Roman" w:hAnsi="Times New Roman" w:cs="Times New Roman"/>
          <w:b w:val="0"/>
          <w:color w:val="000000" w:themeColor="text1"/>
          <w:spacing w:val="-6"/>
          <w:sz w:val="23"/>
          <w:szCs w:val="23"/>
        </w:rPr>
        <w:t xml:space="preserve"> </w:t>
      </w:r>
      <w:r w:rsidR="007F1056" w:rsidRPr="00DD3843">
        <w:rPr>
          <w:rFonts w:ascii="Times New Roman" w:hAnsi="Times New Roman" w:cs="Times New Roman"/>
          <w:b w:val="0"/>
          <w:color w:val="000000" w:themeColor="text1"/>
          <w:sz w:val="23"/>
          <w:szCs w:val="23"/>
        </w:rPr>
        <w:t>Öğretmeni)</w:t>
      </w:r>
      <w:r w:rsidR="007F1056" w:rsidRPr="00DD3843">
        <w:rPr>
          <w:rFonts w:ascii="Times New Roman" w:hAnsi="Times New Roman" w:cs="Times New Roman"/>
          <w:b w:val="0"/>
          <w:color w:val="000000" w:themeColor="text1"/>
          <w:spacing w:val="-7"/>
          <w:sz w:val="23"/>
          <w:szCs w:val="23"/>
        </w:rPr>
        <w:t xml:space="preserve"> </w:t>
      </w:r>
      <w:r w:rsidR="007F1056" w:rsidRPr="00DD3843">
        <w:rPr>
          <w:rFonts w:ascii="Times New Roman" w:hAnsi="Times New Roman" w:cs="Times New Roman"/>
          <w:b w:val="0"/>
          <w:color w:val="000000" w:themeColor="text1"/>
          <w:sz w:val="23"/>
          <w:szCs w:val="23"/>
        </w:rPr>
        <w:t>Yükümlülükleri</w:t>
      </w:r>
    </w:p>
    <w:p w14:paraId="71A5EBF1" w14:textId="77777777" w:rsidR="007E2AD9" w:rsidRPr="00DD3843" w:rsidRDefault="007E2AD9" w:rsidP="004C1ACD">
      <w:pPr>
        <w:pStyle w:val="ListeParagraf"/>
        <w:tabs>
          <w:tab w:val="left" w:pos="944"/>
        </w:tabs>
        <w:spacing w:line="276" w:lineRule="auto"/>
        <w:ind w:left="515"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1) </w:t>
      </w:r>
      <w:r w:rsidR="007F1056" w:rsidRPr="00DD3843">
        <w:rPr>
          <w:rFonts w:ascii="Times New Roman" w:hAnsi="Times New Roman" w:cs="Times New Roman"/>
          <w:color w:val="000000" w:themeColor="text1"/>
          <w:sz w:val="23"/>
          <w:szCs w:val="23"/>
        </w:rPr>
        <w:t>Değerler Kulübünün oluşturulmasını ve etkinlikl</w:t>
      </w:r>
      <w:r w:rsidRPr="00DD3843">
        <w:rPr>
          <w:rFonts w:ascii="Times New Roman" w:hAnsi="Times New Roman" w:cs="Times New Roman"/>
          <w:color w:val="000000" w:themeColor="text1"/>
          <w:sz w:val="23"/>
          <w:szCs w:val="23"/>
        </w:rPr>
        <w:t xml:space="preserve">erde yer alacak gönüllü </w:t>
      </w:r>
      <w:r w:rsidR="00A25934" w:rsidRPr="00DD3843">
        <w:rPr>
          <w:rFonts w:ascii="Times New Roman" w:hAnsi="Times New Roman" w:cs="Times New Roman"/>
          <w:color w:val="000000" w:themeColor="text1"/>
          <w:sz w:val="23"/>
          <w:szCs w:val="23"/>
        </w:rPr>
        <w:t xml:space="preserve">öğrencilerin seçilmesini </w:t>
      </w:r>
      <w:r w:rsidR="007F1056" w:rsidRPr="00DD3843">
        <w:rPr>
          <w:rFonts w:ascii="Times New Roman" w:hAnsi="Times New Roman" w:cs="Times New Roman"/>
          <w:color w:val="000000" w:themeColor="text1"/>
          <w:sz w:val="23"/>
          <w:szCs w:val="23"/>
        </w:rPr>
        <w:t>sağlar.</w:t>
      </w:r>
    </w:p>
    <w:p w14:paraId="0559756A" w14:textId="7026AD36" w:rsidR="00520E8B" w:rsidRPr="00DD3843" w:rsidRDefault="007E2AD9" w:rsidP="004C1ACD">
      <w:pPr>
        <w:pStyle w:val="ListeParagraf"/>
        <w:tabs>
          <w:tab w:val="left" w:pos="944"/>
        </w:tabs>
        <w:spacing w:line="276" w:lineRule="auto"/>
        <w:ind w:left="515"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2) </w:t>
      </w:r>
      <w:r w:rsidR="00520E8B" w:rsidRPr="00DD3843">
        <w:rPr>
          <w:rFonts w:ascii="Times New Roman" w:hAnsi="Times New Roman" w:cs="Times New Roman"/>
          <w:color w:val="000000" w:themeColor="text1"/>
          <w:sz w:val="23"/>
          <w:szCs w:val="23"/>
        </w:rPr>
        <w:t>Okul Temsilci Öğrencileri seçer.</w:t>
      </w:r>
    </w:p>
    <w:p w14:paraId="53FA1688" w14:textId="77777777" w:rsidR="007E2AD9" w:rsidRPr="00DD3843" w:rsidRDefault="007E2AD9" w:rsidP="004C1ACD">
      <w:pPr>
        <w:pStyle w:val="ListeParagraf"/>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3) </w:t>
      </w:r>
      <w:r w:rsidR="007F1056" w:rsidRPr="00DD3843">
        <w:rPr>
          <w:rFonts w:ascii="Times New Roman" w:hAnsi="Times New Roman" w:cs="Times New Roman"/>
          <w:color w:val="000000" w:themeColor="text1"/>
          <w:sz w:val="23"/>
          <w:szCs w:val="23"/>
        </w:rPr>
        <w:t>Yıllık</w:t>
      </w:r>
      <w:r w:rsidR="007F1056" w:rsidRPr="00DD3843">
        <w:rPr>
          <w:rFonts w:ascii="Times New Roman" w:hAnsi="Times New Roman" w:cs="Times New Roman"/>
          <w:color w:val="000000" w:themeColor="text1"/>
          <w:spacing w:val="1"/>
          <w:sz w:val="23"/>
          <w:szCs w:val="23"/>
        </w:rPr>
        <w:t xml:space="preserve"> faaliyet </w:t>
      </w:r>
      <w:r w:rsidR="009A65FF" w:rsidRPr="00DD3843">
        <w:rPr>
          <w:rFonts w:ascii="Times New Roman" w:hAnsi="Times New Roman" w:cs="Times New Roman"/>
          <w:color w:val="000000" w:themeColor="text1"/>
          <w:spacing w:val="1"/>
          <w:sz w:val="23"/>
          <w:szCs w:val="23"/>
        </w:rPr>
        <w:t xml:space="preserve">planı doğrultusunda, </w:t>
      </w:r>
      <w:r w:rsidR="007F1056" w:rsidRPr="00DD3843">
        <w:rPr>
          <w:rFonts w:ascii="Times New Roman" w:hAnsi="Times New Roman" w:cs="Times New Roman"/>
          <w:color w:val="000000" w:themeColor="text1"/>
          <w:sz w:val="23"/>
          <w:szCs w:val="23"/>
        </w:rPr>
        <w:t>proje paydaşlarıyla okul yıllık faaliyet</w:t>
      </w:r>
      <w:r w:rsidR="007F1056" w:rsidRPr="00DD3843">
        <w:rPr>
          <w:rFonts w:ascii="Times New Roman" w:hAnsi="Times New Roman" w:cs="Times New Roman"/>
          <w:color w:val="000000" w:themeColor="text1"/>
          <w:spacing w:val="-2"/>
          <w:sz w:val="23"/>
          <w:szCs w:val="23"/>
        </w:rPr>
        <w:t xml:space="preserve"> </w:t>
      </w:r>
      <w:r w:rsidR="007F1056" w:rsidRPr="00DD3843">
        <w:rPr>
          <w:rFonts w:ascii="Times New Roman" w:hAnsi="Times New Roman" w:cs="Times New Roman"/>
          <w:color w:val="000000" w:themeColor="text1"/>
          <w:sz w:val="23"/>
          <w:szCs w:val="23"/>
        </w:rPr>
        <w:t>planını</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hazırlar</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ve</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okul</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müdürünün</w:t>
      </w:r>
      <w:r w:rsidR="007F1056" w:rsidRPr="00DD3843">
        <w:rPr>
          <w:rFonts w:ascii="Times New Roman" w:hAnsi="Times New Roman" w:cs="Times New Roman"/>
          <w:color w:val="000000" w:themeColor="text1"/>
          <w:spacing w:val="-2"/>
          <w:sz w:val="23"/>
          <w:szCs w:val="23"/>
        </w:rPr>
        <w:t xml:space="preserve"> </w:t>
      </w:r>
      <w:r w:rsidR="007F1056" w:rsidRPr="00DD3843">
        <w:rPr>
          <w:rFonts w:ascii="Times New Roman" w:hAnsi="Times New Roman" w:cs="Times New Roman"/>
          <w:color w:val="000000" w:themeColor="text1"/>
          <w:sz w:val="23"/>
          <w:szCs w:val="23"/>
        </w:rPr>
        <w:t>onayına sunar.</w:t>
      </w:r>
      <w:r w:rsidR="00A367A2" w:rsidRPr="00DD3843">
        <w:rPr>
          <w:rFonts w:ascii="Times New Roman" w:hAnsi="Times New Roman" w:cs="Times New Roman"/>
          <w:color w:val="000000" w:themeColor="text1"/>
          <w:sz w:val="23"/>
          <w:szCs w:val="23"/>
        </w:rPr>
        <w:t xml:space="preserve"> </w:t>
      </w:r>
    </w:p>
    <w:p w14:paraId="3C3F53FF" w14:textId="77777777" w:rsidR="00A367A2" w:rsidRPr="00DD3843" w:rsidRDefault="00A367A2" w:rsidP="004C1ACD">
      <w:pPr>
        <w:pStyle w:val="ListeParagraf"/>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4) Halk Eğitim bünyesinde yer alan 132 saatlik “Çevreme Duyarlıyım, Değerlerime Sahip Çıkıyorum Kursunu” ya da 40 saatlik “Değerlerime Sahip Çıkıyorum Kursunu” açar.</w:t>
      </w:r>
    </w:p>
    <w:p w14:paraId="64862963" w14:textId="77777777" w:rsidR="00A367A2" w:rsidRPr="00DD3843" w:rsidRDefault="00A367A2" w:rsidP="00A367A2">
      <w:pPr>
        <w:pStyle w:val="ListeParagraf"/>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5</w:t>
      </w:r>
      <w:r w:rsidR="007E2AD9" w:rsidRPr="00DD3843">
        <w:rPr>
          <w:rFonts w:ascii="Times New Roman" w:hAnsi="Times New Roman" w:cs="Times New Roman"/>
          <w:color w:val="000000" w:themeColor="text1"/>
          <w:sz w:val="23"/>
          <w:szCs w:val="23"/>
        </w:rPr>
        <w:t xml:space="preserve">) </w:t>
      </w:r>
      <w:r w:rsidR="007F1056" w:rsidRPr="00DD3843">
        <w:rPr>
          <w:rFonts w:ascii="Times New Roman" w:hAnsi="Times New Roman" w:cs="Times New Roman"/>
          <w:color w:val="000000" w:themeColor="text1"/>
          <w:sz w:val="23"/>
          <w:szCs w:val="23"/>
        </w:rPr>
        <w:t>Değerler Kulübü çalışmalarını MEB Eğitim Kurumları Sosyal Etkinlikler Yönetmeliğine uygun yürütür.</w:t>
      </w:r>
    </w:p>
    <w:p w14:paraId="09EEAD4F" w14:textId="77777777" w:rsidR="00825379" w:rsidRPr="00DD3843" w:rsidRDefault="00A367A2" w:rsidP="004C1ACD">
      <w:pPr>
        <w:pStyle w:val="ListeParagraf"/>
        <w:tabs>
          <w:tab w:val="left" w:pos="94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6</w:t>
      </w:r>
      <w:r w:rsidR="007E2AD9" w:rsidRPr="00DD3843">
        <w:rPr>
          <w:rFonts w:ascii="Times New Roman" w:hAnsi="Times New Roman" w:cs="Times New Roman"/>
          <w:color w:val="000000" w:themeColor="text1"/>
          <w:sz w:val="23"/>
          <w:szCs w:val="23"/>
        </w:rPr>
        <w:t xml:space="preserve">) </w:t>
      </w:r>
      <w:r w:rsidR="007F1056" w:rsidRPr="00DD3843">
        <w:rPr>
          <w:rFonts w:ascii="Times New Roman" w:hAnsi="Times New Roman" w:cs="Times New Roman"/>
          <w:color w:val="000000" w:themeColor="text1"/>
          <w:sz w:val="23"/>
          <w:szCs w:val="23"/>
        </w:rPr>
        <w:t>Proje</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çalışmalarıyla</w:t>
      </w:r>
      <w:r w:rsidR="007F1056" w:rsidRPr="00DD3843">
        <w:rPr>
          <w:rFonts w:ascii="Times New Roman" w:hAnsi="Times New Roman" w:cs="Times New Roman"/>
          <w:color w:val="000000" w:themeColor="text1"/>
          <w:spacing w:val="-4"/>
          <w:sz w:val="23"/>
          <w:szCs w:val="23"/>
        </w:rPr>
        <w:t xml:space="preserve"> </w:t>
      </w:r>
      <w:r w:rsidR="007F1056" w:rsidRPr="00DD3843">
        <w:rPr>
          <w:rFonts w:ascii="Times New Roman" w:hAnsi="Times New Roman" w:cs="Times New Roman"/>
          <w:color w:val="000000" w:themeColor="text1"/>
          <w:sz w:val="23"/>
          <w:szCs w:val="23"/>
        </w:rPr>
        <w:t>ilgili</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belgelerin</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dosyalanmasını</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ve</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muhafaza</w:t>
      </w:r>
      <w:r w:rsidR="007F1056" w:rsidRPr="00DD3843">
        <w:rPr>
          <w:rFonts w:ascii="Times New Roman" w:hAnsi="Times New Roman" w:cs="Times New Roman"/>
          <w:color w:val="000000" w:themeColor="text1"/>
          <w:spacing w:val="-4"/>
          <w:sz w:val="23"/>
          <w:szCs w:val="23"/>
        </w:rPr>
        <w:t xml:space="preserve"> </w:t>
      </w:r>
      <w:r w:rsidR="007F1056" w:rsidRPr="00DD3843">
        <w:rPr>
          <w:rFonts w:ascii="Times New Roman" w:hAnsi="Times New Roman" w:cs="Times New Roman"/>
          <w:color w:val="000000" w:themeColor="text1"/>
          <w:sz w:val="23"/>
          <w:szCs w:val="23"/>
        </w:rPr>
        <w:t>edilmesini</w:t>
      </w:r>
      <w:r w:rsidR="007F1056" w:rsidRPr="00DD3843">
        <w:rPr>
          <w:rFonts w:ascii="Times New Roman" w:hAnsi="Times New Roman" w:cs="Times New Roman"/>
          <w:color w:val="000000" w:themeColor="text1"/>
          <w:spacing w:val="-3"/>
          <w:sz w:val="23"/>
          <w:szCs w:val="23"/>
        </w:rPr>
        <w:t xml:space="preserve"> </w:t>
      </w:r>
      <w:r w:rsidR="007F1056" w:rsidRPr="00DD3843">
        <w:rPr>
          <w:rFonts w:ascii="Times New Roman" w:hAnsi="Times New Roman" w:cs="Times New Roman"/>
          <w:color w:val="000000" w:themeColor="text1"/>
          <w:sz w:val="23"/>
          <w:szCs w:val="23"/>
        </w:rPr>
        <w:t>sağlar.</w:t>
      </w:r>
    </w:p>
    <w:p w14:paraId="247B6A38" w14:textId="77777777" w:rsidR="009A65FF" w:rsidRPr="00DD3843" w:rsidRDefault="009A65FF" w:rsidP="004C1ACD">
      <w:pPr>
        <w:pStyle w:val="ListeParagraf"/>
        <w:tabs>
          <w:tab w:val="left" w:pos="944"/>
        </w:tabs>
        <w:spacing w:line="276" w:lineRule="auto"/>
        <w:ind w:right="122"/>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 11-</w:t>
      </w:r>
    </w:p>
    <w:p w14:paraId="2DA6BADD" w14:textId="77777777" w:rsidR="00825379" w:rsidRPr="00DD3843" w:rsidRDefault="007F1056" w:rsidP="004C1ACD">
      <w:pPr>
        <w:pStyle w:val="ListeParagraf"/>
        <w:tabs>
          <w:tab w:val="left" w:pos="944"/>
        </w:tabs>
        <w:spacing w:line="276" w:lineRule="auto"/>
        <w:ind w:right="122"/>
        <w:rPr>
          <w:rFonts w:ascii="Times New Roman" w:hAnsi="Times New Roman" w:cs="Times New Roman"/>
          <w:b/>
          <w:color w:val="000000" w:themeColor="text1"/>
          <w:sz w:val="23"/>
          <w:szCs w:val="23"/>
        </w:rPr>
      </w:pPr>
      <w:r w:rsidRPr="00DD3843">
        <w:rPr>
          <w:rFonts w:ascii="Times New Roman" w:hAnsi="Times New Roman" w:cs="Times New Roman"/>
          <w:color w:val="000000" w:themeColor="text1"/>
          <w:sz w:val="23"/>
          <w:szCs w:val="23"/>
        </w:rPr>
        <w:t>DİB</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Din</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Hizmetleri</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Genel</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Müdürlüğünün</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Yükümlülükleri</w:t>
      </w:r>
    </w:p>
    <w:p w14:paraId="705B85ED" w14:textId="77777777" w:rsidR="00825379" w:rsidRPr="00DD3843" w:rsidRDefault="007F1056" w:rsidP="004C1ACD">
      <w:pPr>
        <w:pStyle w:val="ListeParagraf"/>
        <w:numPr>
          <w:ilvl w:val="1"/>
          <w:numId w:val="13"/>
        </w:numPr>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İl</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ilçe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müftülüklerini</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iş</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birliği</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protokolü</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hakkında</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bilgilendirir.</w:t>
      </w:r>
    </w:p>
    <w:p w14:paraId="022DC68B" w14:textId="77777777" w:rsidR="00825379" w:rsidRPr="00DD3843" w:rsidRDefault="007F1056" w:rsidP="004C1ACD">
      <w:pPr>
        <w:pStyle w:val="ListeParagraf"/>
        <w:numPr>
          <w:ilvl w:val="1"/>
          <w:numId w:val="13"/>
        </w:numPr>
        <w:tabs>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Projede görev alacak Diyanet görevlisinin alanında uzman ve en az ön lisans mezunlarından belirlenmesini sağlar.</w:t>
      </w:r>
    </w:p>
    <w:p w14:paraId="31267646" w14:textId="77777777" w:rsidR="00825379" w:rsidRPr="00DD3843" w:rsidRDefault="007F1056" w:rsidP="004C1ACD">
      <w:pPr>
        <w:pStyle w:val="ListeParagraf"/>
        <w:numPr>
          <w:ilvl w:val="1"/>
          <w:numId w:val="13"/>
        </w:numPr>
        <w:tabs>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Diyanet</w:t>
      </w:r>
      <w:r w:rsidRPr="00DD3843">
        <w:rPr>
          <w:rFonts w:ascii="Times New Roman" w:hAnsi="Times New Roman" w:cs="Times New Roman"/>
          <w:color w:val="000000" w:themeColor="text1"/>
          <w:spacing w:val="24"/>
          <w:sz w:val="23"/>
          <w:szCs w:val="23"/>
        </w:rPr>
        <w:t xml:space="preserve"> </w:t>
      </w:r>
      <w:r w:rsidRPr="00DD3843">
        <w:rPr>
          <w:rFonts w:ascii="Times New Roman" w:hAnsi="Times New Roman" w:cs="Times New Roman"/>
          <w:color w:val="000000" w:themeColor="text1"/>
          <w:sz w:val="23"/>
          <w:szCs w:val="23"/>
        </w:rPr>
        <w:t>Gençlik</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Merkezlerinde</w:t>
      </w:r>
      <w:r w:rsidRPr="00DD3843">
        <w:rPr>
          <w:rFonts w:ascii="Times New Roman" w:hAnsi="Times New Roman" w:cs="Times New Roman"/>
          <w:color w:val="000000" w:themeColor="text1"/>
          <w:spacing w:val="24"/>
          <w:sz w:val="23"/>
          <w:szCs w:val="23"/>
        </w:rPr>
        <w:t xml:space="preserve"> </w:t>
      </w:r>
      <w:r w:rsidRPr="00DD3843">
        <w:rPr>
          <w:rFonts w:ascii="Times New Roman" w:hAnsi="Times New Roman" w:cs="Times New Roman"/>
          <w:color w:val="000000" w:themeColor="text1"/>
          <w:sz w:val="23"/>
          <w:szCs w:val="23"/>
        </w:rPr>
        <w:t>verilecek</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eğitimlerin</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içeriklerini</w:t>
      </w:r>
      <w:r w:rsidR="009A65FF" w:rsidRPr="00DD3843">
        <w:rPr>
          <w:rFonts w:ascii="Times New Roman" w:hAnsi="Times New Roman" w:cs="Times New Roman"/>
          <w:color w:val="000000" w:themeColor="text1"/>
          <w:spacing w:val="24"/>
          <w:sz w:val="23"/>
          <w:szCs w:val="23"/>
        </w:rPr>
        <w:t xml:space="preserve"> ME</w:t>
      </w:r>
      <w:r w:rsidRPr="00DD3843">
        <w:rPr>
          <w:rFonts w:ascii="Times New Roman" w:hAnsi="Times New Roman" w:cs="Times New Roman"/>
          <w:color w:val="000000" w:themeColor="text1"/>
          <w:spacing w:val="24"/>
          <w:sz w:val="23"/>
          <w:szCs w:val="23"/>
        </w:rPr>
        <w:t xml:space="preserve">B </w:t>
      </w:r>
      <w:r w:rsidRPr="00DD3843">
        <w:rPr>
          <w:rFonts w:ascii="Times New Roman" w:hAnsi="Times New Roman" w:cs="Times New Roman"/>
          <w:color w:val="000000" w:themeColor="text1"/>
          <w:sz w:val="23"/>
          <w:szCs w:val="23"/>
        </w:rPr>
        <w:t>DÖGM ile paylaşır.</w:t>
      </w:r>
    </w:p>
    <w:p w14:paraId="2B94229E" w14:textId="77777777" w:rsidR="00825379" w:rsidRPr="00DD3843" w:rsidRDefault="007F1056" w:rsidP="004C1ACD">
      <w:pPr>
        <w:pStyle w:val="ListeParagraf"/>
        <w:tabs>
          <w:tab w:val="left" w:pos="567"/>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4) Proje</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yapılacak</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çalışmalarda</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diğer</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paydaşlarla</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iş birliği</w:t>
      </w:r>
      <w:r w:rsidRPr="00DD3843">
        <w:rPr>
          <w:rFonts w:ascii="Times New Roman" w:hAnsi="Times New Roman" w:cs="Times New Roman"/>
          <w:color w:val="000000" w:themeColor="text1"/>
          <w:spacing w:val="23"/>
          <w:sz w:val="23"/>
          <w:szCs w:val="23"/>
        </w:rPr>
        <w:t xml:space="preserve"> </w:t>
      </w:r>
      <w:r w:rsidR="009A65FF" w:rsidRPr="00DD3843">
        <w:rPr>
          <w:rFonts w:ascii="Times New Roman" w:hAnsi="Times New Roman" w:cs="Times New Roman"/>
          <w:color w:val="000000" w:themeColor="text1"/>
          <w:sz w:val="23"/>
          <w:szCs w:val="23"/>
        </w:rPr>
        <w:t xml:space="preserve">içerisinde rehberlik, </w:t>
      </w:r>
      <w:r w:rsidRPr="00DD3843">
        <w:rPr>
          <w:rFonts w:ascii="Times New Roman" w:hAnsi="Times New Roman" w:cs="Times New Roman"/>
          <w:color w:val="000000" w:themeColor="text1"/>
          <w:sz w:val="23"/>
          <w:szCs w:val="23"/>
        </w:rPr>
        <w:t>izleme ve değerlendirme faaliyetlerini yapar.</w:t>
      </w:r>
    </w:p>
    <w:p w14:paraId="6D00C0F1" w14:textId="77777777" w:rsidR="00825379" w:rsidRPr="00DD3843" w:rsidRDefault="007F1056" w:rsidP="004C1ACD">
      <w:pPr>
        <w:tabs>
          <w:tab w:val="left" w:pos="567"/>
        </w:tabs>
        <w:spacing w:line="276" w:lineRule="auto"/>
        <w:ind w:left="567" w:right="122"/>
        <w:jc w:val="both"/>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5) </w:t>
      </w:r>
      <w:r w:rsidR="009A65FF" w:rsidRPr="00DD3843">
        <w:rPr>
          <w:rFonts w:ascii="Times New Roman" w:hAnsi="Times New Roman" w:cs="Times New Roman"/>
          <w:color w:val="000000" w:themeColor="text1"/>
          <w:sz w:val="23"/>
          <w:szCs w:val="23"/>
        </w:rPr>
        <w:t>H</w:t>
      </w:r>
      <w:r w:rsidRPr="00DD3843">
        <w:rPr>
          <w:rFonts w:ascii="Times New Roman" w:hAnsi="Times New Roman" w:cs="Times New Roman"/>
          <w:color w:val="000000" w:themeColor="text1"/>
          <w:sz w:val="23"/>
          <w:szCs w:val="23"/>
        </w:rPr>
        <w:t xml:space="preserve">er yıl bahar döneminde düzenlenecek olan Yıl Sonu </w:t>
      </w:r>
      <w:proofErr w:type="spellStart"/>
      <w:r w:rsidRPr="00DD3843">
        <w:rPr>
          <w:rFonts w:ascii="Times New Roman" w:hAnsi="Times New Roman" w:cs="Times New Roman"/>
          <w:color w:val="000000" w:themeColor="text1"/>
          <w:sz w:val="23"/>
          <w:szCs w:val="23"/>
        </w:rPr>
        <w:t>Etkinli</w:t>
      </w:r>
      <w:r w:rsidR="009A65FF" w:rsidRPr="00DD3843">
        <w:rPr>
          <w:rFonts w:ascii="Times New Roman" w:hAnsi="Times New Roman" w:cs="Times New Roman"/>
          <w:color w:val="000000" w:themeColor="text1"/>
          <w:sz w:val="23"/>
          <w:szCs w:val="23"/>
        </w:rPr>
        <w:t>k</w:t>
      </w:r>
      <w:r w:rsidRPr="00DD3843">
        <w:rPr>
          <w:rFonts w:ascii="Times New Roman" w:hAnsi="Times New Roman" w:cs="Times New Roman"/>
          <w:color w:val="000000" w:themeColor="text1"/>
          <w:sz w:val="23"/>
          <w:szCs w:val="23"/>
        </w:rPr>
        <w:t>leri’nin</w:t>
      </w:r>
      <w:proofErr w:type="spellEnd"/>
      <w:r w:rsidRPr="00DD3843">
        <w:rPr>
          <w:rFonts w:ascii="Times New Roman" w:hAnsi="Times New Roman" w:cs="Times New Roman"/>
          <w:color w:val="000000" w:themeColor="text1"/>
          <w:sz w:val="23"/>
          <w:szCs w:val="23"/>
        </w:rPr>
        <w:t xml:space="preserve"> koordinasyonunu sağlar.</w:t>
      </w:r>
    </w:p>
    <w:p w14:paraId="50F6CA92" w14:textId="77777777" w:rsidR="00851DB7" w:rsidRPr="00DD3843" w:rsidRDefault="00851DB7" w:rsidP="004C1ACD">
      <w:pPr>
        <w:tabs>
          <w:tab w:val="left" w:pos="567"/>
        </w:tabs>
        <w:spacing w:line="276" w:lineRule="auto"/>
        <w:ind w:left="567" w:right="122"/>
        <w:jc w:val="both"/>
        <w:rPr>
          <w:rFonts w:ascii="Times New Roman" w:hAnsi="Times New Roman" w:cs="Times New Roman"/>
          <w:b/>
          <w:strike/>
          <w:color w:val="000000" w:themeColor="text1"/>
          <w:sz w:val="23"/>
          <w:szCs w:val="23"/>
        </w:rPr>
      </w:pPr>
      <w:r w:rsidRPr="00DD3843">
        <w:rPr>
          <w:rFonts w:ascii="Times New Roman" w:hAnsi="Times New Roman" w:cs="Times New Roman"/>
          <w:b/>
          <w:color w:val="000000" w:themeColor="text1"/>
          <w:sz w:val="23"/>
          <w:szCs w:val="23"/>
        </w:rPr>
        <w:t>MADDE 12-</w:t>
      </w:r>
    </w:p>
    <w:p w14:paraId="26C627F8" w14:textId="77777777" w:rsidR="00825379" w:rsidRPr="00DD3843" w:rsidRDefault="009632A4" w:rsidP="004C1ACD">
      <w:pPr>
        <w:pStyle w:val="Balk1"/>
        <w:spacing w:line="276" w:lineRule="auto"/>
        <w:ind w:left="0"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7F1056" w:rsidRPr="00DD3843">
        <w:rPr>
          <w:rFonts w:ascii="Times New Roman" w:hAnsi="Times New Roman" w:cs="Times New Roman"/>
          <w:b w:val="0"/>
          <w:color w:val="000000" w:themeColor="text1"/>
          <w:sz w:val="23"/>
          <w:szCs w:val="23"/>
        </w:rPr>
        <w:t>İl/İlçe</w:t>
      </w:r>
      <w:r w:rsidR="007F1056" w:rsidRPr="00DD3843">
        <w:rPr>
          <w:rFonts w:ascii="Times New Roman" w:hAnsi="Times New Roman" w:cs="Times New Roman"/>
          <w:b w:val="0"/>
          <w:color w:val="000000" w:themeColor="text1"/>
          <w:spacing w:val="-4"/>
          <w:sz w:val="23"/>
          <w:szCs w:val="23"/>
        </w:rPr>
        <w:t xml:space="preserve"> </w:t>
      </w:r>
      <w:r w:rsidR="007F1056" w:rsidRPr="00DD3843">
        <w:rPr>
          <w:rFonts w:ascii="Times New Roman" w:hAnsi="Times New Roman" w:cs="Times New Roman"/>
          <w:b w:val="0"/>
          <w:color w:val="000000" w:themeColor="text1"/>
          <w:sz w:val="23"/>
          <w:szCs w:val="23"/>
        </w:rPr>
        <w:t>Müftülüklerinin</w:t>
      </w:r>
      <w:r w:rsidR="007F1056" w:rsidRPr="00DD3843">
        <w:rPr>
          <w:rFonts w:ascii="Times New Roman" w:hAnsi="Times New Roman" w:cs="Times New Roman"/>
          <w:b w:val="0"/>
          <w:color w:val="000000" w:themeColor="text1"/>
          <w:spacing w:val="-4"/>
          <w:sz w:val="23"/>
          <w:szCs w:val="23"/>
        </w:rPr>
        <w:t xml:space="preserve"> </w:t>
      </w:r>
      <w:r w:rsidR="007F1056" w:rsidRPr="00DD3843">
        <w:rPr>
          <w:rFonts w:ascii="Times New Roman" w:hAnsi="Times New Roman" w:cs="Times New Roman"/>
          <w:b w:val="0"/>
          <w:color w:val="000000" w:themeColor="text1"/>
          <w:sz w:val="23"/>
          <w:szCs w:val="23"/>
        </w:rPr>
        <w:t>Yükümlülükleri</w:t>
      </w:r>
    </w:p>
    <w:p w14:paraId="1AF82246" w14:textId="400374BB" w:rsidR="00825379" w:rsidRPr="00DD3843" w:rsidRDefault="007F1056"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Diyanet</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Gençlik</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Merkezlerinde</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görev</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alacak</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Diyanet</w:t>
      </w:r>
      <w:r w:rsidRPr="00DD3843">
        <w:rPr>
          <w:rFonts w:ascii="Times New Roman" w:hAnsi="Times New Roman" w:cs="Times New Roman"/>
          <w:color w:val="000000" w:themeColor="text1"/>
          <w:spacing w:val="-10"/>
          <w:sz w:val="23"/>
          <w:szCs w:val="23"/>
        </w:rPr>
        <w:t xml:space="preserve"> </w:t>
      </w:r>
      <w:r w:rsidR="00380D29" w:rsidRPr="00DD3843">
        <w:rPr>
          <w:rFonts w:ascii="Times New Roman" w:hAnsi="Times New Roman" w:cs="Times New Roman"/>
          <w:color w:val="000000" w:themeColor="text1"/>
          <w:sz w:val="23"/>
          <w:szCs w:val="23"/>
        </w:rPr>
        <w:t>personelini</w:t>
      </w:r>
      <w:r w:rsidR="00380D29" w:rsidRPr="00DD3843">
        <w:rPr>
          <w:rFonts w:ascii="Times New Roman" w:hAnsi="Times New Roman" w:cs="Times New Roman"/>
          <w:color w:val="000000" w:themeColor="text1"/>
          <w:spacing w:val="-10"/>
          <w:sz w:val="23"/>
          <w:szCs w:val="23"/>
        </w:rPr>
        <w:t xml:space="preserve"> </w:t>
      </w:r>
      <w:r w:rsidR="001E5F10" w:rsidRPr="00DD3843">
        <w:rPr>
          <w:rFonts w:ascii="Times New Roman" w:hAnsi="Times New Roman" w:cs="Times New Roman"/>
          <w:color w:val="000000" w:themeColor="text1"/>
          <w:spacing w:val="-10"/>
          <w:sz w:val="23"/>
          <w:szCs w:val="23"/>
        </w:rPr>
        <w:t xml:space="preserve">görevlendirir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gönüllü</w:t>
      </w:r>
      <w:r w:rsidRPr="00DD3843">
        <w:rPr>
          <w:rFonts w:ascii="Times New Roman" w:hAnsi="Times New Roman" w:cs="Times New Roman"/>
          <w:color w:val="000000" w:themeColor="text1"/>
          <w:spacing w:val="-8"/>
          <w:sz w:val="23"/>
          <w:szCs w:val="23"/>
        </w:rPr>
        <w:t xml:space="preserve"> </w:t>
      </w:r>
      <w:r w:rsidR="005B1791" w:rsidRPr="00DD3843">
        <w:rPr>
          <w:rFonts w:ascii="Times New Roman" w:hAnsi="Times New Roman" w:cs="Times New Roman"/>
          <w:color w:val="000000" w:themeColor="text1"/>
          <w:sz w:val="23"/>
          <w:szCs w:val="23"/>
        </w:rPr>
        <w:t xml:space="preserve">rehber </w:t>
      </w:r>
      <w:r w:rsidRPr="00DD3843">
        <w:rPr>
          <w:rFonts w:ascii="Times New Roman" w:hAnsi="Times New Roman" w:cs="Times New Roman"/>
          <w:color w:val="000000" w:themeColor="text1"/>
          <w:sz w:val="23"/>
          <w:szCs w:val="23"/>
        </w:rPr>
        <w:t>öğrencileri</w:t>
      </w:r>
      <w:r w:rsidR="001E5F10" w:rsidRPr="00DD3843">
        <w:rPr>
          <w:rFonts w:ascii="Times New Roman" w:hAnsi="Times New Roman" w:cs="Times New Roman"/>
          <w:color w:val="000000" w:themeColor="text1"/>
          <w:sz w:val="23"/>
          <w:szCs w:val="23"/>
        </w:rPr>
        <w:t>n belirlenmesini sağlar</w:t>
      </w:r>
      <w:r w:rsidRPr="00DD3843">
        <w:rPr>
          <w:rFonts w:ascii="Times New Roman" w:hAnsi="Times New Roman" w:cs="Times New Roman"/>
          <w:color w:val="000000" w:themeColor="text1"/>
          <w:sz w:val="23"/>
          <w:szCs w:val="23"/>
        </w:rPr>
        <w:t xml:space="preserve">. (Yeterli ve uzman personelin olmaması durumunda görevlendirme yapılmaz.) </w:t>
      </w:r>
    </w:p>
    <w:p w14:paraId="3C478E5A" w14:textId="77777777" w:rsidR="00825379" w:rsidRPr="00DD3843" w:rsidRDefault="007F1056" w:rsidP="004C1ACD">
      <w:pPr>
        <w:pStyle w:val="ListeParagraf"/>
        <w:numPr>
          <w:ilvl w:val="0"/>
          <w:numId w:val="12"/>
        </w:numPr>
        <w:tabs>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kapsamında yapılacak çalışmalarda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il ve ilçelerdeki diğer paydaşlarla iş birliği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içerisinde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izleme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 değerlendirme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faaliyetlerini yapar.</w:t>
      </w:r>
    </w:p>
    <w:p w14:paraId="202CF202" w14:textId="77777777" w:rsidR="00380D29" w:rsidRPr="00DD3843" w:rsidRDefault="007F1056"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İl/ilçede</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yürütülen</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proje çalışmalarında</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Müftülük</w:t>
      </w:r>
      <w:r w:rsidRPr="00DD3843">
        <w:rPr>
          <w:rFonts w:ascii="Times New Roman" w:hAnsi="Times New Roman" w:cs="Times New Roman"/>
          <w:color w:val="000000" w:themeColor="text1"/>
          <w:spacing w:val="-8"/>
          <w:sz w:val="23"/>
          <w:szCs w:val="23"/>
        </w:rPr>
        <w:t xml:space="preserve"> </w:t>
      </w:r>
      <w:r w:rsidR="005B1791" w:rsidRPr="00DD3843">
        <w:rPr>
          <w:rFonts w:ascii="Times New Roman" w:hAnsi="Times New Roman" w:cs="Times New Roman"/>
          <w:color w:val="000000" w:themeColor="text1"/>
          <w:spacing w:val="-8"/>
          <w:sz w:val="23"/>
          <w:szCs w:val="23"/>
        </w:rPr>
        <w:t xml:space="preserve">tarafından koordinasyonu </w:t>
      </w:r>
      <w:r w:rsidRPr="00DD3843">
        <w:rPr>
          <w:rFonts w:ascii="Times New Roman" w:hAnsi="Times New Roman" w:cs="Times New Roman"/>
          <w:color w:val="000000" w:themeColor="text1"/>
          <w:sz w:val="23"/>
          <w:szCs w:val="23"/>
        </w:rPr>
        <w:t>sağlar,</w:t>
      </w:r>
      <w:r w:rsidRPr="00DD3843">
        <w:rPr>
          <w:rFonts w:ascii="Times New Roman" w:hAnsi="Times New Roman" w:cs="Times New Roman"/>
          <w:color w:val="000000" w:themeColor="text1"/>
          <w:spacing w:val="1"/>
          <w:sz w:val="23"/>
          <w:szCs w:val="23"/>
        </w:rPr>
        <w:t xml:space="preserve"> </w:t>
      </w:r>
    </w:p>
    <w:p w14:paraId="774CEBFF" w14:textId="491ECCC8" w:rsidR="00825379" w:rsidRPr="00DD3843" w:rsidRDefault="00380D29"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İ</w:t>
      </w:r>
      <w:r w:rsidR="007F1056" w:rsidRPr="00DD3843">
        <w:rPr>
          <w:rFonts w:ascii="Times New Roman" w:hAnsi="Times New Roman" w:cs="Times New Roman"/>
          <w:color w:val="000000" w:themeColor="text1"/>
          <w:sz w:val="23"/>
          <w:szCs w:val="23"/>
        </w:rPr>
        <w:t>lde</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gençlik</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merkezlerinin</w:t>
      </w:r>
      <w:r w:rsidR="007F1056"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belirlenmesini</w:t>
      </w:r>
      <w:r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ve</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bu</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 xml:space="preserve">merkezde yıllık plana uygun olarak </w:t>
      </w:r>
      <w:r w:rsidRPr="00DD3843">
        <w:rPr>
          <w:rFonts w:ascii="Times New Roman" w:hAnsi="Times New Roman" w:cs="Times New Roman"/>
          <w:color w:val="000000" w:themeColor="text1"/>
          <w:sz w:val="23"/>
          <w:szCs w:val="23"/>
        </w:rPr>
        <w:t xml:space="preserve">düzenlenecek </w:t>
      </w:r>
      <w:r w:rsidR="007F1056" w:rsidRPr="00DD3843">
        <w:rPr>
          <w:rFonts w:ascii="Times New Roman" w:hAnsi="Times New Roman" w:cs="Times New Roman"/>
          <w:color w:val="000000" w:themeColor="text1"/>
          <w:sz w:val="23"/>
          <w:szCs w:val="23"/>
        </w:rPr>
        <w:t>etkinlikleri</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planlar.</w:t>
      </w:r>
    </w:p>
    <w:p w14:paraId="5D069B75" w14:textId="4AE84F99" w:rsidR="00A367A2" w:rsidRPr="00DD3843" w:rsidRDefault="00A367A2"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Halk Eğitim bünyesinde yer alan 132 saatlik “Çevreme Duyarlıyım, Değerlerime Sahip Çıkıyorum Kursunu” ya da 40 saatlik “Değerlerime Sahip Çıkıyorum Kursunu” </w:t>
      </w:r>
      <w:r w:rsidRPr="00B66B85">
        <w:rPr>
          <w:rFonts w:ascii="Times New Roman" w:hAnsi="Times New Roman" w:cs="Times New Roman"/>
          <w:color w:val="000000" w:themeColor="text1"/>
          <w:sz w:val="23"/>
          <w:szCs w:val="23"/>
        </w:rPr>
        <w:t>aç</w:t>
      </w:r>
      <w:ins w:id="3" w:author="Abdulaziz GUVEN" w:date="2025-08-29T10:59:00Z">
        <w:r w:rsidR="00B66B85" w:rsidRPr="00B66B85">
          <w:rPr>
            <w:rFonts w:ascii="Times New Roman" w:hAnsi="Times New Roman" w:cs="Times New Roman"/>
            <w:color w:val="000000" w:themeColor="text1"/>
            <w:sz w:val="23"/>
            <w:szCs w:val="23"/>
          </w:rPr>
          <w:t>ılmasını sağlar</w:t>
        </w:r>
        <w:r w:rsidR="00B66B85">
          <w:rPr>
            <w:rFonts w:ascii="Times New Roman" w:hAnsi="Times New Roman" w:cs="Times New Roman"/>
            <w:color w:val="000000" w:themeColor="text1"/>
            <w:sz w:val="23"/>
            <w:szCs w:val="23"/>
          </w:rPr>
          <w:t>.</w:t>
        </w:r>
      </w:ins>
      <w:del w:id="4" w:author="Abdulaziz GUVEN" w:date="2025-08-29T10:59:00Z">
        <w:r w:rsidRPr="00B66B85" w:rsidDel="00B66B85">
          <w:rPr>
            <w:rFonts w:ascii="Times New Roman" w:hAnsi="Times New Roman" w:cs="Times New Roman"/>
            <w:color w:val="000000" w:themeColor="text1"/>
            <w:sz w:val="23"/>
            <w:szCs w:val="23"/>
          </w:rPr>
          <w:delText>ar</w:delText>
        </w:r>
        <w:r w:rsidRPr="00DD3843" w:rsidDel="00B66B85">
          <w:rPr>
            <w:rFonts w:ascii="Times New Roman" w:hAnsi="Times New Roman" w:cs="Times New Roman"/>
            <w:color w:val="000000" w:themeColor="text1"/>
            <w:sz w:val="23"/>
            <w:szCs w:val="23"/>
          </w:rPr>
          <w:delText>.</w:delText>
        </w:r>
      </w:del>
    </w:p>
    <w:p w14:paraId="6186C13A" w14:textId="77777777" w:rsidR="00825379" w:rsidRPr="00DD3843" w:rsidRDefault="009854CF" w:rsidP="004C1ACD">
      <w:pPr>
        <w:pStyle w:val="ListeParagraf"/>
        <w:numPr>
          <w:ilvl w:val="0"/>
          <w:numId w:val="12"/>
        </w:numPr>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H</w:t>
      </w:r>
      <w:r w:rsidR="007F1056" w:rsidRPr="00DD3843">
        <w:rPr>
          <w:rFonts w:ascii="Times New Roman" w:hAnsi="Times New Roman" w:cs="Times New Roman"/>
          <w:color w:val="000000" w:themeColor="text1"/>
          <w:sz w:val="23"/>
          <w:szCs w:val="23"/>
        </w:rPr>
        <w:t xml:space="preserve">er yıl bahar döneminde düzenlenecek olan Yıl Sonu </w:t>
      </w:r>
      <w:r w:rsidR="00E456EA" w:rsidRPr="00DD3843">
        <w:rPr>
          <w:rFonts w:ascii="Times New Roman" w:hAnsi="Times New Roman" w:cs="Times New Roman"/>
          <w:color w:val="000000" w:themeColor="text1"/>
          <w:sz w:val="23"/>
          <w:szCs w:val="23"/>
        </w:rPr>
        <w:t>Etkinli</w:t>
      </w:r>
      <w:r w:rsidR="005B1791" w:rsidRPr="00DD3843">
        <w:rPr>
          <w:rFonts w:ascii="Times New Roman" w:hAnsi="Times New Roman" w:cs="Times New Roman"/>
          <w:color w:val="000000" w:themeColor="text1"/>
          <w:sz w:val="23"/>
          <w:szCs w:val="23"/>
        </w:rPr>
        <w:t>k</w:t>
      </w:r>
      <w:r w:rsidR="00E456EA" w:rsidRPr="00DD3843">
        <w:rPr>
          <w:rFonts w:ascii="Times New Roman" w:hAnsi="Times New Roman" w:cs="Times New Roman"/>
          <w:color w:val="000000" w:themeColor="text1"/>
          <w:sz w:val="23"/>
          <w:szCs w:val="23"/>
        </w:rPr>
        <w:t>lerinin</w:t>
      </w:r>
      <w:r w:rsidR="007F1056" w:rsidRPr="00DD3843">
        <w:rPr>
          <w:rFonts w:ascii="Times New Roman" w:hAnsi="Times New Roman" w:cs="Times New Roman"/>
          <w:color w:val="000000" w:themeColor="text1"/>
          <w:sz w:val="23"/>
          <w:szCs w:val="23"/>
        </w:rPr>
        <w:t xml:space="preserve"> koordinasyonunu yapar ve</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personel</w:t>
      </w:r>
      <w:r w:rsidR="007F1056" w:rsidRPr="00DD3843">
        <w:rPr>
          <w:rFonts w:ascii="Times New Roman" w:hAnsi="Times New Roman" w:cs="Times New Roman"/>
          <w:color w:val="000000" w:themeColor="text1"/>
          <w:spacing w:val="-2"/>
          <w:sz w:val="23"/>
          <w:szCs w:val="23"/>
        </w:rPr>
        <w:t xml:space="preserve"> </w:t>
      </w:r>
      <w:r w:rsidR="007F1056" w:rsidRPr="00DD3843">
        <w:rPr>
          <w:rFonts w:ascii="Times New Roman" w:hAnsi="Times New Roman" w:cs="Times New Roman"/>
          <w:color w:val="000000" w:themeColor="text1"/>
          <w:sz w:val="23"/>
          <w:szCs w:val="23"/>
        </w:rPr>
        <w:t>desteği sağlar.</w:t>
      </w:r>
    </w:p>
    <w:p w14:paraId="09AFB33A" w14:textId="77777777" w:rsidR="00851DB7" w:rsidRPr="00DD3843" w:rsidRDefault="00851DB7" w:rsidP="004C1ACD">
      <w:pPr>
        <w:pStyle w:val="ListeParagraf"/>
        <w:tabs>
          <w:tab w:val="left" w:pos="567"/>
          <w:tab w:val="left" w:pos="709"/>
          <w:tab w:val="left" w:pos="851"/>
        </w:tabs>
        <w:spacing w:line="276" w:lineRule="auto"/>
        <w:ind w:left="567" w:right="122" w:firstLine="0"/>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 13-</w:t>
      </w:r>
    </w:p>
    <w:p w14:paraId="347B73CA" w14:textId="77777777" w:rsidR="009632A4" w:rsidRPr="00DD3843" w:rsidRDefault="009632A4" w:rsidP="004C1ACD">
      <w:pPr>
        <w:pStyle w:val="ListeParagraf"/>
        <w:tabs>
          <w:tab w:val="left" w:pos="567"/>
          <w:tab w:val="left" w:pos="709"/>
          <w:tab w:val="left" w:pos="851"/>
        </w:tabs>
        <w:spacing w:line="276" w:lineRule="auto"/>
        <w:ind w:left="567" w:right="122" w:firstLine="0"/>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GSB</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Gençlik</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Hizmetleri</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Genel</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Müdürlüğünün</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Yükümlülükleri</w:t>
      </w:r>
    </w:p>
    <w:p w14:paraId="7F15DD4D" w14:textId="77777777" w:rsidR="00825379" w:rsidRPr="00DD3843" w:rsidRDefault="007F1056" w:rsidP="004C1ACD">
      <w:pPr>
        <w:pStyle w:val="ListeParagraf"/>
        <w:numPr>
          <w:ilvl w:val="0"/>
          <w:numId w:val="10"/>
        </w:numPr>
        <w:tabs>
          <w:tab w:val="left" w:pos="567"/>
          <w:tab w:val="left" w:pos="709"/>
          <w:tab w:val="left" w:pos="851"/>
        </w:tabs>
        <w:spacing w:line="276" w:lineRule="auto"/>
        <w:ind w:left="567" w:right="122" w:hanging="51"/>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lastRenderedPageBreak/>
        <w:t>Gençlik ve Spor Bakanlığına bağlı Gençlik Merkezleri, spor tesisleri, atölyeler ve gençlik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kamplarının proje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gerçekleştirilecek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etkinliklerde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kullanılmasını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sağlar.</w:t>
      </w:r>
    </w:p>
    <w:p w14:paraId="04D7D9C6" w14:textId="77777777" w:rsidR="00825379" w:rsidRPr="00DD3843" w:rsidRDefault="007F1056" w:rsidP="004C1ACD">
      <w:pPr>
        <w:pStyle w:val="ListeParagraf"/>
        <w:numPr>
          <w:ilvl w:val="0"/>
          <w:numId w:val="10"/>
        </w:numPr>
        <w:tabs>
          <w:tab w:val="left" w:pos="851"/>
          <w:tab w:val="left" w:pos="1134"/>
        </w:tabs>
        <w:spacing w:line="276" w:lineRule="auto"/>
        <w:ind w:left="567" w:right="122" w:hanging="51"/>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çalışmalarında mevzuat çerçevesinde danışman,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öğretici,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öğretim materyali, araç</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vb. desteği verir.</w:t>
      </w:r>
    </w:p>
    <w:p w14:paraId="67CA2BB6" w14:textId="77777777" w:rsidR="00825379" w:rsidRPr="00DD3843" w:rsidRDefault="007F1056"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Kamp</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alanlarının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diğer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tesislerin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kapsamında</w:t>
      </w:r>
      <w:r w:rsidR="007E2AD9"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etkin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bir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şekilde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kullanılabilmesini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sağlamak</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amacıyla</w:t>
      </w:r>
      <w:r w:rsidRPr="00DD3843">
        <w:rPr>
          <w:rFonts w:ascii="Times New Roman" w:hAnsi="Times New Roman" w:cs="Times New Roman"/>
          <w:color w:val="000000" w:themeColor="text1"/>
          <w:spacing w:val="-2"/>
          <w:sz w:val="23"/>
          <w:szCs w:val="23"/>
        </w:rPr>
        <w:t xml:space="preserve"> ilgili paydaşlarla </w:t>
      </w:r>
      <w:r w:rsidRPr="00DD3843">
        <w:rPr>
          <w:rFonts w:ascii="Times New Roman" w:hAnsi="Times New Roman" w:cs="Times New Roman"/>
          <w:color w:val="000000" w:themeColor="text1"/>
          <w:sz w:val="23"/>
          <w:szCs w:val="23"/>
        </w:rPr>
        <w:t>planlama</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yapar.</w:t>
      </w:r>
    </w:p>
    <w:p w14:paraId="51FBDA74" w14:textId="77777777" w:rsidR="007E2AD9" w:rsidRPr="00DD3843" w:rsidRDefault="007F1056"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 xml:space="preserve">Faaliyetlerde görev alacak paydaş </w:t>
      </w:r>
      <w:r w:rsidR="00E456EA" w:rsidRPr="00DD3843">
        <w:rPr>
          <w:rFonts w:ascii="Times New Roman" w:hAnsi="Times New Roman" w:cs="Times New Roman"/>
          <w:color w:val="000000" w:themeColor="text1"/>
          <w:sz w:val="23"/>
          <w:szCs w:val="23"/>
        </w:rPr>
        <w:t>kurumların personeline</w:t>
      </w:r>
      <w:r w:rsidRPr="00DD3843">
        <w:rPr>
          <w:rFonts w:ascii="Times New Roman" w:hAnsi="Times New Roman" w:cs="Times New Roman"/>
          <w:color w:val="000000" w:themeColor="text1"/>
          <w:sz w:val="23"/>
          <w:szCs w:val="23"/>
        </w:rPr>
        <w:t>,</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kamp</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liderliği eğitimi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verilmesini sağlar.</w:t>
      </w:r>
    </w:p>
    <w:p w14:paraId="45F87F37" w14:textId="77777777" w:rsidR="007E2AD9" w:rsidRPr="00DD3843" w:rsidRDefault="007F1056"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yapılacak</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çalışmalarda</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diğer</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paydaşlarla</w:t>
      </w:r>
      <w:r w:rsidRPr="00DD3843">
        <w:rPr>
          <w:rFonts w:ascii="Times New Roman" w:hAnsi="Times New Roman" w:cs="Times New Roman"/>
          <w:color w:val="000000" w:themeColor="text1"/>
          <w:spacing w:val="22"/>
          <w:sz w:val="23"/>
          <w:szCs w:val="23"/>
        </w:rPr>
        <w:t xml:space="preserve"> </w:t>
      </w:r>
      <w:r w:rsidRPr="00DD3843">
        <w:rPr>
          <w:rFonts w:ascii="Times New Roman" w:hAnsi="Times New Roman" w:cs="Times New Roman"/>
          <w:color w:val="000000" w:themeColor="text1"/>
          <w:sz w:val="23"/>
          <w:szCs w:val="23"/>
        </w:rPr>
        <w:t>iş birliği</w:t>
      </w:r>
      <w:r w:rsidRPr="00DD3843">
        <w:rPr>
          <w:rFonts w:ascii="Times New Roman" w:hAnsi="Times New Roman" w:cs="Times New Roman"/>
          <w:color w:val="000000" w:themeColor="text1"/>
          <w:spacing w:val="23"/>
          <w:sz w:val="23"/>
          <w:szCs w:val="23"/>
        </w:rPr>
        <w:t xml:space="preserve"> </w:t>
      </w:r>
      <w:r w:rsidRPr="00DD3843">
        <w:rPr>
          <w:rFonts w:ascii="Times New Roman" w:hAnsi="Times New Roman" w:cs="Times New Roman"/>
          <w:color w:val="000000" w:themeColor="text1"/>
          <w:sz w:val="23"/>
          <w:szCs w:val="23"/>
        </w:rPr>
        <w:t>içerisinde rehberlik,</w:t>
      </w:r>
      <w:r w:rsidRPr="00DD3843">
        <w:rPr>
          <w:rFonts w:ascii="Times New Roman" w:hAnsi="Times New Roman" w:cs="Times New Roman"/>
          <w:color w:val="000000" w:themeColor="text1"/>
          <w:spacing w:val="-50"/>
          <w:sz w:val="23"/>
          <w:szCs w:val="23"/>
        </w:rPr>
        <w:t xml:space="preserve"> </w:t>
      </w:r>
      <w:r w:rsidRPr="00DD3843">
        <w:rPr>
          <w:rFonts w:ascii="Times New Roman" w:hAnsi="Times New Roman" w:cs="Times New Roman"/>
          <w:color w:val="000000" w:themeColor="text1"/>
          <w:sz w:val="23"/>
          <w:szCs w:val="23"/>
        </w:rPr>
        <w:t>izleme ve değerlendirme faaliyetlerini yapar.</w:t>
      </w:r>
    </w:p>
    <w:p w14:paraId="69352A1C" w14:textId="77777777" w:rsidR="00825379" w:rsidRPr="00DD3843" w:rsidRDefault="009854CF" w:rsidP="004C1ACD">
      <w:pPr>
        <w:pStyle w:val="ListeParagraf"/>
        <w:numPr>
          <w:ilvl w:val="0"/>
          <w:numId w:val="10"/>
        </w:numPr>
        <w:tabs>
          <w:tab w:val="left" w:pos="567"/>
          <w:tab w:val="left" w:pos="851"/>
        </w:tabs>
        <w:spacing w:line="276" w:lineRule="auto"/>
        <w:ind w:left="567" w:right="122" w:hanging="51"/>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H</w:t>
      </w:r>
      <w:r w:rsidR="007F1056" w:rsidRPr="00DD3843">
        <w:rPr>
          <w:rFonts w:ascii="Times New Roman" w:hAnsi="Times New Roman" w:cs="Times New Roman"/>
          <w:color w:val="000000" w:themeColor="text1"/>
          <w:sz w:val="23"/>
          <w:szCs w:val="23"/>
        </w:rPr>
        <w:t xml:space="preserve">er yıl bahar döneminde düzenlenecek olan Yıl Sonu </w:t>
      </w:r>
      <w:proofErr w:type="spellStart"/>
      <w:r w:rsidR="007F1056" w:rsidRPr="00DD3843">
        <w:rPr>
          <w:rFonts w:ascii="Times New Roman" w:hAnsi="Times New Roman" w:cs="Times New Roman"/>
          <w:color w:val="000000" w:themeColor="text1"/>
          <w:sz w:val="23"/>
          <w:szCs w:val="23"/>
        </w:rPr>
        <w:t>Etkinli</w:t>
      </w:r>
      <w:r w:rsidRPr="00DD3843">
        <w:rPr>
          <w:rFonts w:ascii="Times New Roman" w:hAnsi="Times New Roman" w:cs="Times New Roman"/>
          <w:color w:val="000000" w:themeColor="text1"/>
          <w:sz w:val="23"/>
          <w:szCs w:val="23"/>
        </w:rPr>
        <w:t>k</w:t>
      </w:r>
      <w:r w:rsidR="007F1056" w:rsidRPr="00DD3843">
        <w:rPr>
          <w:rFonts w:ascii="Times New Roman" w:hAnsi="Times New Roman" w:cs="Times New Roman"/>
          <w:color w:val="000000" w:themeColor="text1"/>
          <w:sz w:val="23"/>
          <w:szCs w:val="23"/>
        </w:rPr>
        <w:t>leri’nin</w:t>
      </w:r>
      <w:proofErr w:type="spellEnd"/>
      <w:r w:rsidR="007F1056" w:rsidRPr="00DD3843">
        <w:rPr>
          <w:rFonts w:ascii="Times New Roman" w:hAnsi="Times New Roman" w:cs="Times New Roman"/>
          <w:color w:val="000000" w:themeColor="text1"/>
          <w:sz w:val="23"/>
          <w:szCs w:val="23"/>
        </w:rPr>
        <w:t xml:space="preserve"> koordinasyonunda MEB ve DİB</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ile</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iş birliği yapar.</w:t>
      </w:r>
    </w:p>
    <w:p w14:paraId="379D58CD" w14:textId="77777777" w:rsidR="00851DB7" w:rsidRPr="00DD3843" w:rsidRDefault="00851DB7" w:rsidP="004C1ACD">
      <w:pPr>
        <w:pStyle w:val="ListeParagraf"/>
        <w:tabs>
          <w:tab w:val="left" w:pos="567"/>
          <w:tab w:val="left" w:pos="851"/>
        </w:tabs>
        <w:spacing w:line="276" w:lineRule="auto"/>
        <w:ind w:left="567" w:right="122" w:firstLine="0"/>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MADDE14-</w:t>
      </w:r>
    </w:p>
    <w:p w14:paraId="2A648824" w14:textId="77777777" w:rsidR="00825379" w:rsidRPr="00DD3843" w:rsidRDefault="009632A4" w:rsidP="004C1ACD">
      <w:pPr>
        <w:pStyle w:val="Balk1"/>
        <w:spacing w:line="276" w:lineRule="auto"/>
        <w:ind w:left="0"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7F1056" w:rsidRPr="00DD3843">
        <w:rPr>
          <w:rFonts w:ascii="Times New Roman" w:hAnsi="Times New Roman" w:cs="Times New Roman"/>
          <w:b w:val="0"/>
          <w:color w:val="000000" w:themeColor="text1"/>
          <w:sz w:val="23"/>
          <w:szCs w:val="23"/>
        </w:rPr>
        <w:t>İl/İlçe</w:t>
      </w:r>
      <w:r w:rsidR="007F1056" w:rsidRPr="00DD3843">
        <w:rPr>
          <w:rFonts w:ascii="Times New Roman" w:hAnsi="Times New Roman" w:cs="Times New Roman"/>
          <w:b w:val="0"/>
          <w:color w:val="000000" w:themeColor="text1"/>
          <w:spacing w:val="-6"/>
          <w:sz w:val="23"/>
          <w:szCs w:val="23"/>
        </w:rPr>
        <w:t xml:space="preserve"> </w:t>
      </w:r>
      <w:r w:rsidR="007F1056" w:rsidRPr="00DD3843">
        <w:rPr>
          <w:rFonts w:ascii="Times New Roman" w:hAnsi="Times New Roman" w:cs="Times New Roman"/>
          <w:b w:val="0"/>
          <w:color w:val="000000" w:themeColor="text1"/>
          <w:sz w:val="23"/>
          <w:szCs w:val="23"/>
        </w:rPr>
        <w:t>Gençlik</w:t>
      </w:r>
      <w:r w:rsidR="007F1056" w:rsidRPr="00DD3843">
        <w:rPr>
          <w:rFonts w:ascii="Times New Roman" w:hAnsi="Times New Roman" w:cs="Times New Roman"/>
          <w:b w:val="0"/>
          <w:color w:val="000000" w:themeColor="text1"/>
          <w:spacing w:val="-5"/>
          <w:sz w:val="23"/>
          <w:szCs w:val="23"/>
        </w:rPr>
        <w:t xml:space="preserve"> </w:t>
      </w:r>
      <w:r w:rsidR="007F1056" w:rsidRPr="00DD3843">
        <w:rPr>
          <w:rFonts w:ascii="Times New Roman" w:hAnsi="Times New Roman" w:cs="Times New Roman"/>
          <w:b w:val="0"/>
          <w:color w:val="000000" w:themeColor="text1"/>
          <w:sz w:val="23"/>
          <w:szCs w:val="23"/>
        </w:rPr>
        <w:t>Spor</w:t>
      </w:r>
      <w:r w:rsidR="007F1056" w:rsidRPr="00DD3843">
        <w:rPr>
          <w:rFonts w:ascii="Times New Roman" w:hAnsi="Times New Roman" w:cs="Times New Roman"/>
          <w:b w:val="0"/>
          <w:color w:val="000000" w:themeColor="text1"/>
          <w:spacing w:val="-6"/>
          <w:sz w:val="23"/>
          <w:szCs w:val="23"/>
        </w:rPr>
        <w:t xml:space="preserve"> </w:t>
      </w:r>
      <w:r w:rsidR="007F1056" w:rsidRPr="00DD3843">
        <w:rPr>
          <w:rFonts w:ascii="Times New Roman" w:hAnsi="Times New Roman" w:cs="Times New Roman"/>
          <w:b w:val="0"/>
          <w:color w:val="000000" w:themeColor="text1"/>
          <w:sz w:val="23"/>
          <w:szCs w:val="23"/>
        </w:rPr>
        <w:t>Müdürlüklerinin</w:t>
      </w:r>
      <w:r w:rsidR="007F1056" w:rsidRPr="00DD3843">
        <w:rPr>
          <w:rFonts w:ascii="Times New Roman" w:hAnsi="Times New Roman" w:cs="Times New Roman"/>
          <w:b w:val="0"/>
          <w:color w:val="000000" w:themeColor="text1"/>
          <w:spacing w:val="-5"/>
          <w:sz w:val="23"/>
          <w:szCs w:val="23"/>
        </w:rPr>
        <w:t xml:space="preserve"> </w:t>
      </w:r>
      <w:r w:rsidR="007F1056" w:rsidRPr="00DD3843">
        <w:rPr>
          <w:rFonts w:ascii="Times New Roman" w:hAnsi="Times New Roman" w:cs="Times New Roman"/>
          <w:b w:val="0"/>
          <w:color w:val="000000" w:themeColor="text1"/>
          <w:sz w:val="23"/>
          <w:szCs w:val="23"/>
        </w:rPr>
        <w:t>Yükümlülükleri</w:t>
      </w:r>
    </w:p>
    <w:p w14:paraId="6DC7947B" w14:textId="77777777" w:rsidR="00825379" w:rsidRPr="00DD3843" w:rsidRDefault="007F1056" w:rsidP="004C1ACD">
      <w:pPr>
        <w:pStyle w:val="ListeParagraf"/>
        <w:numPr>
          <w:ilvl w:val="0"/>
          <w:numId w:val="9"/>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gerçekleştirilecek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faaliyetler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için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personel</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görevlendirilmesini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sağlar.</w:t>
      </w:r>
    </w:p>
    <w:p w14:paraId="1C9836DC" w14:textId="77777777" w:rsidR="00825379" w:rsidRPr="00DD3843" w:rsidRDefault="007F1056" w:rsidP="004C1ACD">
      <w:pPr>
        <w:pStyle w:val="ListeParagraf"/>
        <w:numPr>
          <w:ilvl w:val="0"/>
          <w:numId w:val="9"/>
        </w:numPr>
        <w:tabs>
          <w:tab w:val="left" w:pos="567"/>
          <w:tab w:val="left" w:pos="709"/>
          <w:tab w:val="left" w:pos="851"/>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Gençlik ve Spor Bakanlığına bağlı Gençlik Merkezleri, spor tesisleri, atölyeler ve gençlik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kamplarının proje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gerçekleştirilecek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etkinliklerde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kullanılmasını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sağlar.</w:t>
      </w:r>
    </w:p>
    <w:p w14:paraId="167D5949" w14:textId="77777777" w:rsidR="006B0A56" w:rsidRPr="00DD3843" w:rsidRDefault="006B0A56" w:rsidP="004C1ACD">
      <w:pPr>
        <w:pStyle w:val="ListeParagraf"/>
        <w:numPr>
          <w:ilvl w:val="0"/>
          <w:numId w:val="9"/>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kapsamındaki okullarda görevli öğretmen</w:t>
      </w:r>
      <w:r w:rsidR="004C1ACD" w:rsidRPr="00DD3843">
        <w:rPr>
          <w:rFonts w:ascii="Times New Roman" w:hAnsi="Times New Roman" w:cs="Times New Roman"/>
          <w:color w:val="000000" w:themeColor="text1"/>
          <w:sz w:val="23"/>
          <w:szCs w:val="23"/>
        </w:rPr>
        <w:t>lerin ve D</w:t>
      </w:r>
      <w:r w:rsidRPr="00DD3843">
        <w:rPr>
          <w:rFonts w:ascii="Times New Roman" w:hAnsi="Times New Roman" w:cs="Times New Roman"/>
          <w:color w:val="000000" w:themeColor="text1"/>
          <w:sz w:val="23"/>
          <w:szCs w:val="23"/>
        </w:rPr>
        <w:t xml:space="preserve">iyanet gençlik merkezi personelinin, ÇEDES projesi kapsamında gerçekleştirilecek </w:t>
      </w:r>
      <w:proofErr w:type="spellStart"/>
      <w:r w:rsidRPr="00DD3843">
        <w:rPr>
          <w:rFonts w:ascii="Times New Roman" w:hAnsi="Times New Roman" w:cs="Times New Roman"/>
          <w:color w:val="000000" w:themeColor="text1"/>
          <w:sz w:val="23"/>
          <w:szCs w:val="23"/>
        </w:rPr>
        <w:t>GSB’ye</w:t>
      </w:r>
      <w:proofErr w:type="spellEnd"/>
      <w:r w:rsidRPr="00DD3843">
        <w:rPr>
          <w:rFonts w:ascii="Times New Roman" w:hAnsi="Times New Roman" w:cs="Times New Roman"/>
          <w:color w:val="000000" w:themeColor="text1"/>
          <w:sz w:val="23"/>
          <w:szCs w:val="23"/>
        </w:rPr>
        <w:t xml:space="preserve"> bağlı gençlik kamplarında görevlendirilmesine imkân sağlar.</w:t>
      </w:r>
    </w:p>
    <w:p w14:paraId="61D7044F" w14:textId="77777777" w:rsidR="00825379" w:rsidRPr="00DD3843" w:rsidRDefault="007F1056" w:rsidP="004C1ACD">
      <w:pPr>
        <w:pStyle w:val="ListeParagraf"/>
        <w:numPr>
          <w:ilvl w:val="0"/>
          <w:numId w:val="9"/>
        </w:numPr>
        <w:tabs>
          <w:tab w:val="left" w:pos="851"/>
          <w:tab w:val="left" w:pos="1134"/>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 çalışmalarında mevzuat çerçevesinde danışman,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öğretici,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öğretim materyali, araç</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vb. desteği verir.</w:t>
      </w:r>
    </w:p>
    <w:p w14:paraId="10CD2CC9" w14:textId="77777777" w:rsidR="00825379" w:rsidRPr="00DD3843" w:rsidRDefault="009854CF" w:rsidP="004C1ACD">
      <w:pPr>
        <w:pStyle w:val="ListeParagraf"/>
        <w:numPr>
          <w:ilvl w:val="0"/>
          <w:numId w:val="9"/>
        </w:numPr>
        <w:tabs>
          <w:tab w:val="left" w:pos="567"/>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H</w:t>
      </w:r>
      <w:r w:rsidR="007F1056" w:rsidRPr="00DD3843">
        <w:rPr>
          <w:rFonts w:ascii="Times New Roman" w:hAnsi="Times New Roman" w:cs="Times New Roman"/>
          <w:color w:val="000000" w:themeColor="text1"/>
          <w:sz w:val="23"/>
          <w:szCs w:val="23"/>
        </w:rPr>
        <w:t>er yıl bahar döneminde düzenlen</w:t>
      </w:r>
      <w:r w:rsidR="006B0A56" w:rsidRPr="00DD3843">
        <w:rPr>
          <w:rFonts w:ascii="Times New Roman" w:hAnsi="Times New Roman" w:cs="Times New Roman"/>
          <w:color w:val="000000" w:themeColor="text1"/>
          <w:sz w:val="23"/>
          <w:szCs w:val="23"/>
        </w:rPr>
        <w:t xml:space="preserve">ecek olan Yıl Sonu </w:t>
      </w:r>
      <w:proofErr w:type="spellStart"/>
      <w:r w:rsidR="006B0A56" w:rsidRPr="00DD3843">
        <w:rPr>
          <w:rFonts w:ascii="Times New Roman" w:hAnsi="Times New Roman" w:cs="Times New Roman"/>
          <w:color w:val="000000" w:themeColor="text1"/>
          <w:sz w:val="23"/>
          <w:szCs w:val="23"/>
        </w:rPr>
        <w:t>Etkinli</w:t>
      </w:r>
      <w:r w:rsidRPr="00DD3843">
        <w:rPr>
          <w:rFonts w:ascii="Times New Roman" w:hAnsi="Times New Roman" w:cs="Times New Roman"/>
          <w:color w:val="000000" w:themeColor="text1"/>
          <w:sz w:val="23"/>
          <w:szCs w:val="23"/>
        </w:rPr>
        <w:t>k</w:t>
      </w:r>
      <w:r w:rsidR="006B0A56" w:rsidRPr="00DD3843">
        <w:rPr>
          <w:rFonts w:ascii="Times New Roman" w:hAnsi="Times New Roman" w:cs="Times New Roman"/>
          <w:color w:val="000000" w:themeColor="text1"/>
          <w:sz w:val="23"/>
          <w:szCs w:val="23"/>
        </w:rPr>
        <w:t>leri’</w:t>
      </w:r>
      <w:r w:rsidR="007F1056" w:rsidRPr="00DD3843">
        <w:rPr>
          <w:rFonts w:ascii="Times New Roman" w:hAnsi="Times New Roman" w:cs="Times New Roman"/>
          <w:color w:val="000000" w:themeColor="text1"/>
          <w:sz w:val="23"/>
          <w:szCs w:val="23"/>
        </w:rPr>
        <w:t>nde</w:t>
      </w:r>
      <w:proofErr w:type="spellEnd"/>
      <w:r w:rsidR="007F1056" w:rsidRPr="00DD3843">
        <w:rPr>
          <w:rFonts w:ascii="Times New Roman" w:hAnsi="Times New Roman" w:cs="Times New Roman"/>
          <w:color w:val="000000" w:themeColor="text1"/>
          <w:sz w:val="23"/>
          <w:szCs w:val="23"/>
        </w:rPr>
        <w:t xml:space="preserve"> kurulacak olan stantların organizasyonu ile</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şenlik alanında yapılması düşünülen etkinliklere personeliyle birlikte gerekli desteği</w:t>
      </w:r>
      <w:r w:rsidR="007F1056" w:rsidRPr="00DD3843">
        <w:rPr>
          <w:rFonts w:ascii="Times New Roman" w:hAnsi="Times New Roman" w:cs="Times New Roman"/>
          <w:color w:val="000000" w:themeColor="text1"/>
          <w:spacing w:val="1"/>
          <w:sz w:val="23"/>
          <w:szCs w:val="23"/>
        </w:rPr>
        <w:t xml:space="preserve"> </w:t>
      </w:r>
      <w:r w:rsidR="007F1056" w:rsidRPr="00DD3843">
        <w:rPr>
          <w:rFonts w:ascii="Times New Roman" w:hAnsi="Times New Roman" w:cs="Times New Roman"/>
          <w:color w:val="000000" w:themeColor="text1"/>
          <w:sz w:val="23"/>
          <w:szCs w:val="23"/>
        </w:rPr>
        <w:t>sağlar.</w:t>
      </w:r>
    </w:p>
    <w:p w14:paraId="2A3BC595" w14:textId="77777777" w:rsidR="00851DB7" w:rsidRPr="00DD3843" w:rsidRDefault="00851DB7" w:rsidP="004C1ACD">
      <w:pPr>
        <w:pStyle w:val="ListeParagraf"/>
        <w:tabs>
          <w:tab w:val="left" w:pos="567"/>
        </w:tabs>
        <w:spacing w:line="276" w:lineRule="auto"/>
        <w:ind w:left="515" w:right="122" w:firstLine="0"/>
        <w:rPr>
          <w:rFonts w:ascii="Times New Roman" w:hAnsi="Times New Roman" w:cs="Times New Roman"/>
          <w:b/>
          <w:color w:val="000000" w:themeColor="text1"/>
          <w:sz w:val="23"/>
          <w:szCs w:val="23"/>
        </w:rPr>
      </w:pPr>
      <w:r w:rsidRPr="00DD3843">
        <w:rPr>
          <w:rFonts w:ascii="Times New Roman" w:hAnsi="Times New Roman" w:cs="Times New Roman"/>
          <w:b/>
          <w:color w:val="000000" w:themeColor="text1"/>
          <w:sz w:val="23"/>
          <w:szCs w:val="23"/>
        </w:rPr>
        <w:t>MADDE 15-</w:t>
      </w:r>
    </w:p>
    <w:p w14:paraId="52179F33" w14:textId="77777777" w:rsidR="009632A4" w:rsidRPr="00DD3843" w:rsidRDefault="009632A4" w:rsidP="004C1ACD">
      <w:pPr>
        <w:tabs>
          <w:tab w:val="left" w:pos="567"/>
        </w:tabs>
        <w:spacing w:line="276" w:lineRule="auto"/>
        <w:ind w:left="515" w:right="122"/>
        <w:jc w:val="both"/>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Yıllık</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Faaliyet</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Planı</w:t>
      </w:r>
    </w:p>
    <w:p w14:paraId="6F433899" w14:textId="77777777" w:rsidR="00825379" w:rsidRPr="00DD3843" w:rsidRDefault="007F1056" w:rsidP="004C1ACD">
      <w:pPr>
        <w:pStyle w:val="ListeParagraf"/>
        <w:numPr>
          <w:ilvl w:val="0"/>
          <w:numId w:val="8"/>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9"/>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gerçekleştirilecek</w:t>
      </w:r>
      <w:r w:rsidRPr="00DD3843">
        <w:rPr>
          <w:rFonts w:ascii="Times New Roman" w:hAnsi="Times New Roman" w:cs="Times New Roman"/>
          <w:color w:val="000000" w:themeColor="text1"/>
          <w:spacing w:val="-10"/>
          <w:sz w:val="23"/>
          <w:szCs w:val="23"/>
        </w:rPr>
        <w:t xml:space="preserve"> </w:t>
      </w:r>
      <w:r w:rsidRPr="00DD3843">
        <w:rPr>
          <w:rFonts w:ascii="Times New Roman" w:hAnsi="Times New Roman" w:cs="Times New Roman"/>
          <w:color w:val="000000" w:themeColor="text1"/>
          <w:sz w:val="23"/>
          <w:szCs w:val="23"/>
        </w:rPr>
        <w:t>çalışmaların planlı bir biçimde yürütülmesini sağlamak amacıyla paydaşların iş birliğinde MEB DÖGM tarafından yıllık faaliyet planı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hazırlanır.</w:t>
      </w:r>
    </w:p>
    <w:p w14:paraId="00DF33F5" w14:textId="77777777" w:rsidR="00825379" w:rsidRPr="00DD3843" w:rsidRDefault="007F1056" w:rsidP="004C1ACD">
      <w:pPr>
        <w:pStyle w:val="ListeParagraf"/>
        <w:numPr>
          <w:ilvl w:val="0"/>
          <w:numId w:val="8"/>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Okul proje yıllık faaliyet planı, MEB DÖGM tarafından hazırlanan yıllık plan çerçevesinde temsilci öğretmen (Değerler Kulübü</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 xml:space="preserve">öğretmeni), </w:t>
      </w:r>
      <w:r w:rsidR="009854CF" w:rsidRPr="00DD3843">
        <w:rPr>
          <w:rFonts w:ascii="Times New Roman" w:hAnsi="Times New Roman" w:cs="Times New Roman"/>
          <w:color w:val="000000" w:themeColor="text1"/>
          <w:sz w:val="23"/>
          <w:szCs w:val="23"/>
        </w:rPr>
        <w:t>D</w:t>
      </w:r>
      <w:r w:rsidRPr="00DD3843">
        <w:rPr>
          <w:rFonts w:ascii="Times New Roman" w:hAnsi="Times New Roman" w:cs="Times New Roman"/>
          <w:color w:val="000000" w:themeColor="text1"/>
          <w:sz w:val="23"/>
          <w:szCs w:val="23"/>
        </w:rPr>
        <w:t>iyanet görevlisi ve gençlik spor görevlisi tarafından bölge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şartlarına,</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öğrencilerin</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ilgi</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ihtiyaçlarına</w:t>
      </w:r>
      <w:r w:rsidRPr="00DD3843">
        <w:rPr>
          <w:rFonts w:ascii="Times New Roman" w:hAnsi="Times New Roman" w:cs="Times New Roman"/>
          <w:color w:val="000000" w:themeColor="text1"/>
          <w:spacing w:val="-5"/>
          <w:sz w:val="23"/>
          <w:szCs w:val="23"/>
        </w:rPr>
        <w:t xml:space="preserve"> </w:t>
      </w:r>
      <w:r w:rsidRPr="00DD3843">
        <w:rPr>
          <w:rFonts w:ascii="Times New Roman" w:hAnsi="Times New Roman" w:cs="Times New Roman"/>
          <w:color w:val="000000" w:themeColor="text1"/>
          <w:sz w:val="23"/>
          <w:szCs w:val="23"/>
        </w:rPr>
        <w:t>uygun</w:t>
      </w:r>
      <w:r w:rsidRPr="00DD3843">
        <w:rPr>
          <w:rFonts w:ascii="Times New Roman" w:hAnsi="Times New Roman" w:cs="Times New Roman"/>
          <w:color w:val="000000" w:themeColor="text1"/>
          <w:spacing w:val="-6"/>
          <w:sz w:val="23"/>
          <w:szCs w:val="23"/>
        </w:rPr>
        <w:t xml:space="preserve"> </w:t>
      </w:r>
      <w:r w:rsidRPr="00DD3843">
        <w:rPr>
          <w:rFonts w:ascii="Times New Roman" w:hAnsi="Times New Roman" w:cs="Times New Roman"/>
          <w:color w:val="000000" w:themeColor="text1"/>
          <w:sz w:val="23"/>
          <w:szCs w:val="23"/>
        </w:rPr>
        <w:t>olarak</w:t>
      </w:r>
      <w:r w:rsidRPr="00DD3843">
        <w:rPr>
          <w:rFonts w:ascii="Times New Roman" w:hAnsi="Times New Roman" w:cs="Times New Roman"/>
          <w:color w:val="000000" w:themeColor="text1"/>
          <w:spacing w:val="-7"/>
          <w:sz w:val="23"/>
          <w:szCs w:val="23"/>
        </w:rPr>
        <w:t xml:space="preserve"> </w:t>
      </w:r>
      <w:r w:rsidRPr="00DD3843">
        <w:rPr>
          <w:rFonts w:ascii="Times New Roman" w:hAnsi="Times New Roman" w:cs="Times New Roman"/>
          <w:color w:val="000000" w:themeColor="text1"/>
          <w:sz w:val="23"/>
          <w:szCs w:val="23"/>
        </w:rPr>
        <w:t xml:space="preserve">oluşturulur. </w:t>
      </w:r>
    </w:p>
    <w:p w14:paraId="0DD8E08D" w14:textId="77777777" w:rsidR="00825379" w:rsidRPr="00DD3843" w:rsidRDefault="007F1056" w:rsidP="004C1ACD">
      <w:pPr>
        <w:pStyle w:val="ListeParagraf"/>
        <w:numPr>
          <w:ilvl w:val="0"/>
          <w:numId w:val="8"/>
        </w:numPr>
        <w:tabs>
          <w:tab w:val="left" w:pos="800"/>
        </w:tabs>
        <w:spacing w:line="276" w:lineRule="auto"/>
        <w:ind w:right="122"/>
        <w:rPr>
          <w:rFonts w:ascii="Times New Roman" w:hAnsi="Times New Roman" w:cs="Times New Roman"/>
          <w:color w:val="000000" w:themeColor="text1"/>
          <w:sz w:val="23"/>
          <w:szCs w:val="23"/>
          <w:u w:val="single"/>
        </w:rPr>
      </w:pPr>
      <w:r w:rsidRPr="00DD3843">
        <w:rPr>
          <w:rFonts w:ascii="Times New Roman" w:hAnsi="Times New Roman" w:cs="Times New Roman"/>
          <w:color w:val="000000" w:themeColor="text1"/>
          <w:sz w:val="23"/>
          <w:szCs w:val="23"/>
        </w:rPr>
        <w:t>Yıllık faaliyet Planında yer, tarih, saat, uygulama süreci, görevliler vb. bilgilere yer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verilir.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Plan okul</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idaresine onaylatılarak,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öğrenci,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velilerle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paylaşılır.</w:t>
      </w:r>
    </w:p>
    <w:p w14:paraId="542B2A95" w14:textId="77777777" w:rsidR="00851DB7" w:rsidRPr="00DD3843" w:rsidRDefault="00851DB7" w:rsidP="004C1ACD">
      <w:pPr>
        <w:pStyle w:val="ListeParagraf"/>
        <w:tabs>
          <w:tab w:val="left" w:pos="800"/>
        </w:tabs>
        <w:spacing w:line="276" w:lineRule="auto"/>
        <w:ind w:left="515" w:right="122" w:firstLine="0"/>
        <w:rPr>
          <w:rFonts w:ascii="Times New Roman" w:hAnsi="Times New Roman" w:cs="Times New Roman"/>
          <w:b/>
          <w:color w:val="000000" w:themeColor="text1"/>
          <w:sz w:val="23"/>
          <w:szCs w:val="23"/>
          <w:u w:val="single"/>
        </w:rPr>
      </w:pPr>
      <w:r w:rsidRPr="00DD3843">
        <w:rPr>
          <w:rFonts w:ascii="Times New Roman" w:hAnsi="Times New Roman" w:cs="Times New Roman"/>
          <w:b/>
          <w:color w:val="000000" w:themeColor="text1"/>
          <w:sz w:val="23"/>
          <w:szCs w:val="23"/>
        </w:rPr>
        <w:t>MADDE 16-</w:t>
      </w:r>
    </w:p>
    <w:p w14:paraId="170D85AA" w14:textId="77777777" w:rsidR="00825379" w:rsidRPr="00DD3843" w:rsidRDefault="006D595C" w:rsidP="004C1ACD">
      <w:pPr>
        <w:pStyle w:val="Balk1"/>
        <w:spacing w:line="276" w:lineRule="auto"/>
        <w:ind w:left="0"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7F1056" w:rsidRPr="00DD3843">
        <w:rPr>
          <w:rFonts w:ascii="Times New Roman" w:hAnsi="Times New Roman" w:cs="Times New Roman"/>
          <w:b w:val="0"/>
          <w:color w:val="000000" w:themeColor="text1"/>
          <w:sz w:val="23"/>
          <w:szCs w:val="23"/>
        </w:rPr>
        <w:t>Değerler Kulübü</w:t>
      </w:r>
    </w:p>
    <w:p w14:paraId="7CCD795C" w14:textId="77777777" w:rsidR="00825379" w:rsidRPr="00DD3843" w:rsidRDefault="007F1056" w:rsidP="004C1ACD">
      <w:pPr>
        <w:pStyle w:val="ListeParagraf"/>
        <w:numPr>
          <w:ilvl w:val="0"/>
          <w:numId w:val="7"/>
        </w:numPr>
        <w:tabs>
          <w:tab w:val="left" w:pos="800"/>
          <w:tab w:val="left" w:pos="10348"/>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çalışmalarını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yürütmek</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üzere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kulüp</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rehber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tarafından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 xml:space="preserve">MEB Eğitim Kurumları Sosyal Etkinlikler Yönetmeliğine göre “Değerler Kulübü” oluşturulur. </w:t>
      </w:r>
    </w:p>
    <w:p w14:paraId="71B5BDDF" w14:textId="77777777" w:rsidR="00825379" w:rsidRPr="00DD3843" w:rsidRDefault="007F1056" w:rsidP="004C1ACD">
      <w:pPr>
        <w:pStyle w:val="ListeParagraf"/>
        <w:numPr>
          <w:ilvl w:val="0"/>
          <w:numId w:val="7"/>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Değerler Kulübü</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çalışmalarının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yürütülmesinde</w:t>
      </w:r>
      <w:r w:rsidRPr="00DD3843">
        <w:rPr>
          <w:rFonts w:ascii="Times New Roman" w:hAnsi="Times New Roman" w:cs="Times New Roman"/>
          <w:color w:val="000000" w:themeColor="text1"/>
          <w:spacing w:val="1"/>
          <w:sz w:val="23"/>
          <w:szCs w:val="23"/>
        </w:rPr>
        <w:t xml:space="preserve"> temsilci öğretmen (</w:t>
      </w:r>
      <w:r w:rsidRPr="00DD3843">
        <w:rPr>
          <w:rFonts w:ascii="Times New Roman" w:hAnsi="Times New Roman" w:cs="Times New Roman"/>
          <w:color w:val="000000" w:themeColor="text1"/>
          <w:sz w:val="23"/>
          <w:szCs w:val="23"/>
        </w:rPr>
        <w:t>kulüp</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rehber</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öğretmeni)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görevli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olmakla</w:t>
      </w:r>
      <w:r w:rsidRPr="00DD3843">
        <w:rPr>
          <w:rFonts w:ascii="Times New Roman" w:hAnsi="Times New Roman" w:cs="Times New Roman"/>
          <w:color w:val="000000" w:themeColor="text1"/>
          <w:spacing w:val="-8"/>
          <w:sz w:val="23"/>
          <w:szCs w:val="23"/>
        </w:rPr>
        <w:t xml:space="preserve"> </w:t>
      </w:r>
      <w:r w:rsidRPr="00DD3843">
        <w:rPr>
          <w:rFonts w:ascii="Times New Roman" w:hAnsi="Times New Roman" w:cs="Times New Roman"/>
          <w:color w:val="000000" w:themeColor="text1"/>
          <w:sz w:val="23"/>
          <w:szCs w:val="23"/>
        </w:rPr>
        <w:t>birlikte, diğer</w:t>
      </w:r>
      <w:r w:rsidRPr="00DD3843">
        <w:rPr>
          <w:rFonts w:ascii="Times New Roman" w:hAnsi="Times New Roman" w:cs="Times New Roman"/>
          <w:color w:val="000000" w:themeColor="text1"/>
          <w:spacing w:val="-7"/>
          <w:sz w:val="23"/>
          <w:szCs w:val="23"/>
        </w:rPr>
        <w:t xml:space="preserve"> </w:t>
      </w:r>
      <w:r w:rsidRPr="00DD3843">
        <w:rPr>
          <w:rFonts w:ascii="Times New Roman" w:hAnsi="Times New Roman" w:cs="Times New Roman"/>
          <w:color w:val="000000" w:themeColor="text1"/>
          <w:sz w:val="23"/>
          <w:szCs w:val="23"/>
        </w:rPr>
        <w:t>öğretmenlerden gönüllü olanlar da projede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görevlendirilebilir.</w:t>
      </w:r>
    </w:p>
    <w:p w14:paraId="6442132A" w14:textId="77777777" w:rsidR="00825379" w:rsidRPr="00DD3843" w:rsidRDefault="007F1056" w:rsidP="004C1ACD">
      <w:pPr>
        <w:pStyle w:val="ListeParagraf"/>
        <w:numPr>
          <w:ilvl w:val="0"/>
          <w:numId w:val="7"/>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Değerler Kulübü</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faaliyetleri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öğrencilerin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ilgi,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ihtiyaç</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talepleri</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doğrultusunda</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halk</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eğitim</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kurslarından</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yararlanılabilir.</w:t>
      </w:r>
    </w:p>
    <w:p w14:paraId="55E61589" w14:textId="77777777" w:rsidR="00851DB7" w:rsidRPr="00DD3843" w:rsidRDefault="006D595C" w:rsidP="004C1ACD">
      <w:pPr>
        <w:pStyle w:val="Balk1"/>
        <w:spacing w:line="276" w:lineRule="auto"/>
        <w:ind w:left="0" w:right="122"/>
        <w:jc w:val="both"/>
        <w:rPr>
          <w:rFonts w:ascii="Times New Roman" w:hAnsi="Times New Roman" w:cs="Times New Roman"/>
          <w:bCs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851DB7" w:rsidRPr="00DD3843">
        <w:rPr>
          <w:rFonts w:ascii="Times New Roman" w:hAnsi="Times New Roman" w:cs="Times New Roman"/>
          <w:bCs w:val="0"/>
          <w:color w:val="000000" w:themeColor="text1"/>
          <w:sz w:val="23"/>
          <w:szCs w:val="23"/>
        </w:rPr>
        <w:t>MADDE17-</w:t>
      </w:r>
    </w:p>
    <w:p w14:paraId="76D51C75" w14:textId="77777777" w:rsidR="009854CF" w:rsidRPr="00DD3843" w:rsidRDefault="00851DB7" w:rsidP="004C1ACD">
      <w:pPr>
        <w:pStyle w:val="Balk1"/>
        <w:spacing w:line="276" w:lineRule="auto"/>
        <w:ind w:left="0"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bCs w:val="0"/>
          <w:color w:val="000000" w:themeColor="text1"/>
          <w:sz w:val="23"/>
          <w:szCs w:val="23"/>
        </w:rPr>
        <w:t xml:space="preserve">         </w:t>
      </w:r>
      <w:r w:rsidR="007F1056" w:rsidRPr="00DD3843">
        <w:rPr>
          <w:rFonts w:ascii="Times New Roman" w:hAnsi="Times New Roman" w:cs="Times New Roman"/>
          <w:b w:val="0"/>
          <w:color w:val="000000" w:themeColor="text1"/>
          <w:sz w:val="23"/>
          <w:szCs w:val="23"/>
        </w:rPr>
        <w:t>Gençlik</w:t>
      </w:r>
      <w:r w:rsidR="007F1056" w:rsidRPr="00DD3843">
        <w:rPr>
          <w:rFonts w:ascii="Times New Roman" w:hAnsi="Times New Roman" w:cs="Times New Roman"/>
          <w:b w:val="0"/>
          <w:color w:val="000000" w:themeColor="text1"/>
          <w:spacing w:val="-4"/>
          <w:sz w:val="23"/>
          <w:szCs w:val="23"/>
        </w:rPr>
        <w:t xml:space="preserve"> </w:t>
      </w:r>
      <w:r w:rsidR="007F1056" w:rsidRPr="00DD3843">
        <w:rPr>
          <w:rFonts w:ascii="Times New Roman" w:hAnsi="Times New Roman" w:cs="Times New Roman"/>
          <w:b w:val="0"/>
          <w:color w:val="000000" w:themeColor="text1"/>
          <w:sz w:val="23"/>
          <w:szCs w:val="23"/>
        </w:rPr>
        <w:t>Spor</w:t>
      </w:r>
      <w:r w:rsidR="007F1056" w:rsidRPr="00DD3843">
        <w:rPr>
          <w:rFonts w:ascii="Times New Roman" w:hAnsi="Times New Roman" w:cs="Times New Roman"/>
          <w:b w:val="0"/>
          <w:color w:val="000000" w:themeColor="text1"/>
          <w:spacing w:val="-4"/>
          <w:sz w:val="23"/>
          <w:szCs w:val="23"/>
        </w:rPr>
        <w:t xml:space="preserve"> </w:t>
      </w:r>
      <w:r w:rsidR="007F1056" w:rsidRPr="00DD3843">
        <w:rPr>
          <w:rFonts w:ascii="Times New Roman" w:hAnsi="Times New Roman" w:cs="Times New Roman"/>
          <w:b w:val="0"/>
          <w:color w:val="000000" w:themeColor="text1"/>
          <w:sz w:val="23"/>
          <w:szCs w:val="23"/>
        </w:rPr>
        <w:t>Bakanlığı</w:t>
      </w:r>
      <w:r w:rsidR="007F1056" w:rsidRPr="00DD3843">
        <w:rPr>
          <w:rFonts w:ascii="Times New Roman" w:hAnsi="Times New Roman" w:cs="Times New Roman"/>
          <w:b w:val="0"/>
          <w:color w:val="000000" w:themeColor="text1"/>
          <w:spacing w:val="-5"/>
          <w:sz w:val="23"/>
          <w:szCs w:val="23"/>
        </w:rPr>
        <w:t xml:space="preserve"> </w:t>
      </w:r>
      <w:r w:rsidR="007F1056" w:rsidRPr="00DD3843">
        <w:rPr>
          <w:rFonts w:ascii="Times New Roman" w:hAnsi="Times New Roman" w:cs="Times New Roman"/>
          <w:b w:val="0"/>
          <w:color w:val="000000" w:themeColor="text1"/>
          <w:sz w:val="23"/>
          <w:szCs w:val="23"/>
        </w:rPr>
        <w:t>Değerler</w:t>
      </w:r>
      <w:r w:rsidR="007F1056" w:rsidRPr="00DD3843">
        <w:rPr>
          <w:rFonts w:ascii="Times New Roman" w:hAnsi="Times New Roman" w:cs="Times New Roman"/>
          <w:b w:val="0"/>
          <w:color w:val="000000" w:themeColor="text1"/>
          <w:spacing w:val="-3"/>
          <w:sz w:val="23"/>
          <w:szCs w:val="23"/>
        </w:rPr>
        <w:t xml:space="preserve"> ve Doğa </w:t>
      </w:r>
      <w:r w:rsidR="007F1056" w:rsidRPr="00DD3843">
        <w:rPr>
          <w:rFonts w:ascii="Times New Roman" w:hAnsi="Times New Roman" w:cs="Times New Roman"/>
          <w:b w:val="0"/>
          <w:color w:val="000000" w:themeColor="text1"/>
          <w:sz w:val="23"/>
          <w:szCs w:val="23"/>
        </w:rPr>
        <w:t>Kampları</w:t>
      </w:r>
    </w:p>
    <w:p w14:paraId="68B19FB9" w14:textId="77777777" w:rsidR="00825379" w:rsidRPr="00DD3843" w:rsidRDefault="004C1ACD" w:rsidP="004C1ACD">
      <w:pPr>
        <w:pStyle w:val="Balk1"/>
        <w:spacing w:line="276" w:lineRule="auto"/>
        <w:ind w:left="567"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color w:val="000000" w:themeColor="text1"/>
          <w:spacing w:val="-1"/>
          <w:sz w:val="23"/>
          <w:szCs w:val="23"/>
        </w:rPr>
        <w:t xml:space="preserve">1) </w:t>
      </w:r>
      <w:r w:rsidR="007F1056" w:rsidRPr="00DD3843">
        <w:rPr>
          <w:rFonts w:ascii="Times New Roman" w:hAnsi="Times New Roman" w:cs="Times New Roman"/>
          <w:b w:val="0"/>
          <w:color w:val="000000" w:themeColor="text1"/>
          <w:spacing w:val="-1"/>
          <w:sz w:val="23"/>
          <w:szCs w:val="23"/>
        </w:rPr>
        <w:t>Gençlik</w:t>
      </w:r>
      <w:r w:rsidR="007F1056" w:rsidRPr="00DD3843">
        <w:rPr>
          <w:rFonts w:ascii="Times New Roman" w:hAnsi="Times New Roman" w:cs="Times New Roman"/>
          <w:b w:val="0"/>
          <w:color w:val="000000" w:themeColor="text1"/>
          <w:spacing w:val="-12"/>
          <w:sz w:val="23"/>
          <w:szCs w:val="23"/>
        </w:rPr>
        <w:t xml:space="preserve"> </w:t>
      </w:r>
      <w:r w:rsidR="007F1056" w:rsidRPr="00DD3843">
        <w:rPr>
          <w:rFonts w:ascii="Times New Roman" w:hAnsi="Times New Roman" w:cs="Times New Roman"/>
          <w:b w:val="0"/>
          <w:color w:val="000000" w:themeColor="text1"/>
          <w:spacing w:val="-1"/>
          <w:sz w:val="23"/>
          <w:szCs w:val="23"/>
        </w:rPr>
        <w:t>ve</w:t>
      </w:r>
      <w:r w:rsidR="007F1056" w:rsidRPr="00DD3843">
        <w:rPr>
          <w:rFonts w:ascii="Times New Roman" w:hAnsi="Times New Roman" w:cs="Times New Roman"/>
          <w:b w:val="0"/>
          <w:color w:val="000000" w:themeColor="text1"/>
          <w:spacing w:val="-12"/>
          <w:sz w:val="23"/>
          <w:szCs w:val="23"/>
        </w:rPr>
        <w:t xml:space="preserve"> </w:t>
      </w:r>
      <w:r w:rsidR="007F1056" w:rsidRPr="00DD3843">
        <w:rPr>
          <w:rFonts w:ascii="Times New Roman" w:hAnsi="Times New Roman" w:cs="Times New Roman"/>
          <w:b w:val="0"/>
          <w:color w:val="000000" w:themeColor="text1"/>
          <w:spacing w:val="-1"/>
          <w:sz w:val="23"/>
          <w:szCs w:val="23"/>
        </w:rPr>
        <w:t>Spor</w:t>
      </w:r>
      <w:r w:rsidR="007F1056" w:rsidRPr="00DD3843">
        <w:rPr>
          <w:rFonts w:ascii="Times New Roman" w:hAnsi="Times New Roman" w:cs="Times New Roman"/>
          <w:b w:val="0"/>
          <w:color w:val="000000" w:themeColor="text1"/>
          <w:spacing w:val="-11"/>
          <w:sz w:val="23"/>
          <w:szCs w:val="23"/>
        </w:rPr>
        <w:t xml:space="preserve"> </w:t>
      </w:r>
      <w:r w:rsidR="007F1056" w:rsidRPr="00DD3843">
        <w:rPr>
          <w:rFonts w:ascii="Times New Roman" w:hAnsi="Times New Roman" w:cs="Times New Roman"/>
          <w:b w:val="0"/>
          <w:color w:val="000000" w:themeColor="text1"/>
          <w:spacing w:val="-1"/>
          <w:sz w:val="23"/>
          <w:szCs w:val="23"/>
        </w:rPr>
        <w:t>Bakanlığına</w:t>
      </w:r>
      <w:r w:rsidR="007F1056" w:rsidRPr="00DD3843">
        <w:rPr>
          <w:rFonts w:ascii="Times New Roman" w:hAnsi="Times New Roman" w:cs="Times New Roman"/>
          <w:b w:val="0"/>
          <w:color w:val="000000" w:themeColor="text1"/>
          <w:spacing w:val="-11"/>
          <w:sz w:val="23"/>
          <w:szCs w:val="23"/>
        </w:rPr>
        <w:t xml:space="preserve"> </w:t>
      </w:r>
      <w:r w:rsidR="007F1056" w:rsidRPr="00DD3843">
        <w:rPr>
          <w:rFonts w:ascii="Times New Roman" w:hAnsi="Times New Roman" w:cs="Times New Roman"/>
          <w:b w:val="0"/>
          <w:color w:val="000000" w:themeColor="text1"/>
          <w:spacing w:val="-1"/>
          <w:sz w:val="23"/>
          <w:szCs w:val="23"/>
        </w:rPr>
        <w:t>bağlı</w:t>
      </w:r>
      <w:r w:rsidR="007F1056" w:rsidRPr="00DD3843">
        <w:rPr>
          <w:rFonts w:ascii="Times New Roman" w:hAnsi="Times New Roman" w:cs="Times New Roman"/>
          <w:b w:val="0"/>
          <w:color w:val="000000" w:themeColor="text1"/>
          <w:spacing w:val="-12"/>
          <w:sz w:val="23"/>
          <w:szCs w:val="23"/>
        </w:rPr>
        <w:t xml:space="preserve"> </w:t>
      </w:r>
      <w:r w:rsidR="007F1056" w:rsidRPr="00DD3843">
        <w:rPr>
          <w:rFonts w:ascii="Times New Roman" w:hAnsi="Times New Roman" w:cs="Times New Roman"/>
          <w:b w:val="0"/>
          <w:color w:val="000000" w:themeColor="text1"/>
          <w:spacing w:val="-1"/>
          <w:sz w:val="23"/>
          <w:szCs w:val="23"/>
        </w:rPr>
        <w:t>tesislerde,</w:t>
      </w:r>
      <w:r w:rsidR="007F1056" w:rsidRPr="00DD3843">
        <w:rPr>
          <w:rFonts w:ascii="Times New Roman" w:hAnsi="Times New Roman" w:cs="Times New Roman"/>
          <w:b w:val="0"/>
          <w:color w:val="000000" w:themeColor="text1"/>
          <w:spacing w:val="-10"/>
          <w:sz w:val="23"/>
          <w:szCs w:val="23"/>
        </w:rPr>
        <w:t xml:space="preserve"> </w:t>
      </w:r>
      <w:r w:rsidR="007F1056" w:rsidRPr="00DD3843">
        <w:rPr>
          <w:rFonts w:ascii="Times New Roman" w:hAnsi="Times New Roman" w:cs="Times New Roman"/>
          <w:b w:val="0"/>
          <w:color w:val="000000" w:themeColor="text1"/>
          <w:sz w:val="23"/>
          <w:szCs w:val="23"/>
        </w:rPr>
        <w:t>belirli</w:t>
      </w:r>
      <w:r w:rsidR="007F1056" w:rsidRPr="00DD3843">
        <w:rPr>
          <w:rFonts w:ascii="Times New Roman" w:hAnsi="Times New Roman" w:cs="Times New Roman"/>
          <w:b w:val="0"/>
          <w:color w:val="000000" w:themeColor="text1"/>
          <w:spacing w:val="-13"/>
          <w:sz w:val="23"/>
          <w:szCs w:val="23"/>
        </w:rPr>
        <w:t xml:space="preserve"> </w:t>
      </w:r>
      <w:r w:rsidR="007F1056" w:rsidRPr="00DD3843">
        <w:rPr>
          <w:rFonts w:ascii="Times New Roman" w:hAnsi="Times New Roman" w:cs="Times New Roman"/>
          <w:b w:val="0"/>
          <w:color w:val="000000" w:themeColor="text1"/>
          <w:sz w:val="23"/>
          <w:szCs w:val="23"/>
        </w:rPr>
        <w:t>dönemlerde</w:t>
      </w:r>
      <w:r w:rsidR="007F1056" w:rsidRPr="00DD3843">
        <w:rPr>
          <w:rFonts w:ascii="Times New Roman" w:hAnsi="Times New Roman" w:cs="Times New Roman"/>
          <w:b w:val="0"/>
          <w:color w:val="000000" w:themeColor="text1"/>
          <w:spacing w:val="-11"/>
          <w:sz w:val="23"/>
          <w:szCs w:val="23"/>
        </w:rPr>
        <w:t xml:space="preserve"> </w:t>
      </w:r>
      <w:r w:rsidR="007F1056" w:rsidRPr="00DD3843">
        <w:rPr>
          <w:rFonts w:ascii="Times New Roman" w:hAnsi="Times New Roman" w:cs="Times New Roman"/>
          <w:b w:val="0"/>
          <w:color w:val="000000" w:themeColor="text1"/>
          <w:sz w:val="23"/>
          <w:szCs w:val="23"/>
        </w:rPr>
        <w:t>(hafta</w:t>
      </w:r>
      <w:r w:rsidR="007F1056" w:rsidRPr="00DD3843">
        <w:rPr>
          <w:rFonts w:ascii="Times New Roman" w:hAnsi="Times New Roman" w:cs="Times New Roman"/>
          <w:b w:val="0"/>
          <w:color w:val="000000" w:themeColor="text1"/>
          <w:spacing w:val="-10"/>
          <w:sz w:val="23"/>
          <w:szCs w:val="23"/>
        </w:rPr>
        <w:t xml:space="preserve"> </w:t>
      </w:r>
      <w:r w:rsidR="007F1056" w:rsidRPr="00DD3843">
        <w:rPr>
          <w:rFonts w:ascii="Times New Roman" w:hAnsi="Times New Roman" w:cs="Times New Roman"/>
          <w:b w:val="0"/>
          <w:color w:val="000000" w:themeColor="text1"/>
          <w:sz w:val="23"/>
          <w:szCs w:val="23"/>
        </w:rPr>
        <w:t>sonu,</w:t>
      </w:r>
      <w:r w:rsidR="007F1056" w:rsidRPr="00DD3843">
        <w:rPr>
          <w:rFonts w:ascii="Times New Roman" w:hAnsi="Times New Roman" w:cs="Times New Roman"/>
          <w:b w:val="0"/>
          <w:color w:val="000000" w:themeColor="text1"/>
          <w:spacing w:val="-11"/>
          <w:sz w:val="23"/>
          <w:szCs w:val="23"/>
        </w:rPr>
        <w:t xml:space="preserve"> </w:t>
      </w:r>
      <w:r w:rsidR="007F1056" w:rsidRPr="00DD3843">
        <w:rPr>
          <w:rFonts w:ascii="Times New Roman" w:hAnsi="Times New Roman" w:cs="Times New Roman"/>
          <w:b w:val="0"/>
          <w:color w:val="000000" w:themeColor="text1"/>
          <w:sz w:val="23"/>
          <w:szCs w:val="23"/>
        </w:rPr>
        <w:t>ara</w:t>
      </w:r>
      <w:r w:rsidR="007F1056" w:rsidRPr="00DD3843">
        <w:rPr>
          <w:rFonts w:ascii="Times New Roman" w:hAnsi="Times New Roman" w:cs="Times New Roman"/>
          <w:b w:val="0"/>
          <w:color w:val="000000" w:themeColor="text1"/>
          <w:spacing w:val="-13"/>
          <w:sz w:val="23"/>
          <w:szCs w:val="23"/>
        </w:rPr>
        <w:t xml:space="preserve"> </w:t>
      </w:r>
      <w:r w:rsidR="007F1056" w:rsidRPr="00DD3843">
        <w:rPr>
          <w:rFonts w:ascii="Times New Roman" w:hAnsi="Times New Roman" w:cs="Times New Roman"/>
          <w:b w:val="0"/>
          <w:color w:val="000000" w:themeColor="text1"/>
          <w:sz w:val="23"/>
          <w:szCs w:val="23"/>
        </w:rPr>
        <w:t>tatiller,</w:t>
      </w:r>
      <w:r w:rsidR="00254E90" w:rsidRPr="00DD3843">
        <w:rPr>
          <w:rFonts w:ascii="Times New Roman" w:hAnsi="Times New Roman" w:cs="Times New Roman"/>
          <w:b w:val="0"/>
          <w:color w:val="000000" w:themeColor="text1"/>
          <w:spacing w:val="-50"/>
          <w:sz w:val="23"/>
          <w:szCs w:val="23"/>
        </w:rPr>
        <w:t xml:space="preserve"> </w:t>
      </w:r>
      <w:r w:rsidR="007F1056" w:rsidRPr="00DD3843">
        <w:rPr>
          <w:rFonts w:ascii="Times New Roman" w:hAnsi="Times New Roman" w:cs="Times New Roman"/>
          <w:b w:val="0"/>
          <w:color w:val="000000" w:themeColor="text1"/>
          <w:sz w:val="23"/>
          <w:szCs w:val="23"/>
        </w:rPr>
        <w:t>yarıyıl tatili ve yaz tatili) Değerler Kulübü öğrencilerine yönelik millî, manevi, ahlaki,</w:t>
      </w:r>
      <w:r w:rsidR="007F1056" w:rsidRPr="00DD3843">
        <w:rPr>
          <w:rFonts w:ascii="Times New Roman" w:hAnsi="Times New Roman" w:cs="Times New Roman"/>
          <w:b w:val="0"/>
          <w:color w:val="000000" w:themeColor="text1"/>
          <w:spacing w:val="1"/>
          <w:sz w:val="23"/>
          <w:szCs w:val="23"/>
        </w:rPr>
        <w:t xml:space="preserve"> </w:t>
      </w:r>
      <w:r w:rsidR="007F1056" w:rsidRPr="00DD3843">
        <w:rPr>
          <w:rFonts w:ascii="Times New Roman" w:hAnsi="Times New Roman" w:cs="Times New Roman"/>
          <w:b w:val="0"/>
          <w:color w:val="000000" w:themeColor="text1"/>
          <w:sz w:val="23"/>
          <w:szCs w:val="23"/>
        </w:rPr>
        <w:t>sosyal, kültürel</w:t>
      </w:r>
      <w:r w:rsidR="007F1056" w:rsidRPr="00DD3843">
        <w:rPr>
          <w:rFonts w:ascii="Times New Roman" w:hAnsi="Times New Roman" w:cs="Times New Roman"/>
          <w:b w:val="0"/>
          <w:color w:val="000000" w:themeColor="text1"/>
          <w:spacing w:val="2"/>
          <w:sz w:val="23"/>
          <w:szCs w:val="23"/>
        </w:rPr>
        <w:t xml:space="preserve"> </w:t>
      </w:r>
      <w:r w:rsidR="007F1056" w:rsidRPr="00DD3843">
        <w:rPr>
          <w:rFonts w:ascii="Times New Roman" w:hAnsi="Times New Roman" w:cs="Times New Roman"/>
          <w:b w:val="0"/>
          <w:color w:val="000000" w:themeColor="text1"/>
          <w:sz w:val="23"/>
          <w:szCs w:val="23"/>
        </w:rPr>
        <w:t>ve sportif</w:t>
      </w:r>
      <w:r w:rsidR="007F1056" w:rsidRPr="00DD3843">
        <w:rPr>
          <w:rFonts w:ascii="Times New Roman" w:hAnsi="Times New Roman" w:cs="Times New Roman"/>
          <w:b w:val="0"/>
          <w:color w:val="000000" w:themeColor="text1"/>
          <w:spacing w:val="-2"/>
          <w:sz w:val="23"/>
          <w:szCs w:val="23"/>
        </w:rPr>
        <w:t xml:space="preserve"> </w:t>
      </w:r>
      <w:r w:rsidR="007F1056" w:rsidRPr="00DD3843">
        <w:rPr>
          <w:rFonts w:ascii="Times New Roman" w:hAnsi="Times New Roman" w:cs="Times New Roman"/>
          <w:b w:val="0"/>
          <w:color w:val="000000" w:themeColor="text1"/>
          <w:sz w:val="23"/>
          <w:szCs w:val="23"/>
        </w:rPr>
        <w:t>içerikli</w:t>
      </w:r>
      <w:r w:rsidR="007F1056" w:rsidRPr="00DD3843">
        <w:rPr>
          <w:rFonts w:ascii="Times New Roman" w:hAnsi="Times New Roman" w:cs="Times New Roman"/>
          <w:b w:val="0"/>
          <w:color w:val="000000" w:themeColor="text1"/>
          <w:spacing w:val="-1"/>
          <w:sz w:val="23"/>
          <w:szCs w:val="23"/>
        </w:rPr>
        <w:t xml:space="preserve"> </w:t>
      </w:r>
      <w:r w:rsidR="007F1056" w:rsidRPr="00DD3843">
        <w:rPr>
          <w:rFonts w:ascii="Times New Roman" w:hAnsi="Times New Roman" w:cs="Times New Roman"/>
          <w:b w:val="0"/>
          <w:color w:val="000000" w:themeColor="text1"/>
          <w:sz w:val="23"/>
          <w:szCs w:val="23"/>
        </w:rPr>
        <w:t>çalışmalar düzenler.</w:t>
      </w:r>
    </w:p>
    <w:p w14:paraId="014979B7" w14:textId="77777777" w:rsidR="00851DB7" w:rsidRPr="00DD3843" w:rsidRDefault="00851DB7" w:rsidP="004C1ACD">
      <w:pPr>
        <w:pStyle w:val="GvdeMetni"/>
        <w:tabs>
          <w:tab w:val="left" w:pos="10348"/>
        </w:tabs>
        <w:spacing w:line="276" w:lineRule="auto"/>
        <w:ind w:left="0" w:right="122"/>
        <w:rPr>
          <w:rFonts w:ascii="Times New Roman" w:hAnsi="Times New Roman" w:cs="Times New Roman"/>
          <w:b/>
          <w:color w:val="000000" w:themeColor="text1"/>
          <w:sz w:val="23"/>
          <w:szCs w:val="23"/>
        </w:rPr>
      </w:pPr>
      <w:r w:rsidRPr="00DD3843">
        <w:rPr>
          <w:rFonts w:ascii="Times New Roman" w:hAnsi="Times New Roman" w:cs="Times New Roman"/>
          <w:color w:val="000000" w:themeColor="text1"/>
          <w:sz w:val="23"/>
          <w:szCs w:val="23"/>
        </w:rPr>
        <w:t xml:space="preserve">         </w:t>
      </w:r>
      <w:r w:rsidRPr="00DD3843">
        <w:rPr>
          <w:rFonts w:ascii="Times New Roman" w:hAnsi="Times New Roman" w:cs="Times New Roman"/>
          <w:b/>
          <w:color w:val="000000" w:themeColor="text1"/>
          <w:sz w:val="23"/>
          <w:szCs w:val="23"/>
        </w:rPr>
        <w:t>MADDE 18-</w:t>
      </w:r>
    </w:p>
    <w:p w14:paraId="7ACF1E78" w14:textId="77777777" w:rsidR="00825379" w:rsidRPr="00DD3843" w:rsidRDefault="007F1056" w:rsidP="004C1ACD">
      <w:pPr>
        <w:pStyle w:val="Balk1"/>
        <w:spacing w:line="276" w:lineRule="auto"/>
        <w:ind w:right="122"/>
        <w:jc w:val="both"/>
        <w:rPr>
          <w:rFonts w:ascii="Times New Roman" w:hAnsi="Times New Roman" w:cs="Times New Roman"/>
          <w:b w:val="0"/>
          <w:color w:val="000000" w:themeColor="text1"/>
          <w:sz w:val="23"/>
          <w:szCs w:val="23"/>
        </w:rPr>
      </w:pPr>
      <w:r w:rsidRPr="00DD3843">
        <w:rPr>
          <w:rFonts w:ascii="Times New Roman" w:hAnsi="Times New Roman" w:cs="Times New Roman"/>
          <w:b w:val="0"/>
          <w:color w:val="000000" w:themeColor="text1"/>
          <w:sz w:val="23"/>
          <w:szCs w:val="23"/>
        </w:rPr>
        <w:t>Görünürlük</w:t>
      </w:r>
      <w:r w:rsidRPr="00DD3843">
        <w:rPr>
          <w:rFonts w:ascii="Times New Roman" w:hAnsi="Times New Roman" w:cs="Times New Roman"/>
          <w:b w:val="0"/>
          <w:color w:val="000000" w:themeColor="text1"/>
          <w:spacing w:val="-7"/>
          <w:sz w:val="23"/>
          <w:szCs w:val="23"/>
        </w:rPr>
        <w:t xml:space="preserve"> </w:t>
      </w:r>
      <w:r w:rsidRPr="00DD3843">
        <w:rPr>
          <w:rFonts w:ascii="Times New Roman" w:hAnsi="Times New Roman" w:cs="Times New Roman"/>
          <w:b w:val="0"/>
          <w:color w:val="000000" w:themeColor="text1"/>
          <w:sz w:val="23"/>
          <w:szCs w:val="23"/>
        </w:rPr>
        <w:t>Çalışmaları</w:t>
      </w:r>
    </w:p>
    <w:p w14:paraId="76D0DC40" w14:textId="77777777" w:rsidR="00825379" w:rsidRPr="00DD3843" w:rsidRDefault="007F1056" w:rsidP="004C1ACD">
      <w:pPr>
        <w:pStyle w:val="ListeParagraf"/>
        <w:numPr>
          <w:ilvl w:val="0"/>
          <w:numId w:val="4"/>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lastRenderedPageBreak/>
        <w:t>Proje</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kapsamında</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öğretmen,</w:t>
      </w:r>
      <w:r w:rsidRPr="00DD3843">
        <w:rPr>
          <w:rFonts w:ascii="Times New Roman" w:hAnsi="Times New Roman" w:cs="Times New Roman"/>
          <w:color w:val="000000" w:themeColor="text1"/>
          <w:spacing w:val="-11"/>
          <w:sz w:val="23"/>
          <w:szCs w:val="23"/>
        </w:rPr>
        <w:t xml:space="preserve"> </w:t>
      </w:r>
      <w:r w:rsidRPr="00DD3843">
        <w:rPr>
          <w:rFonts w:ascii="Times New Roman" w:hAnsi="Times New Roman" w:cs="Times New Roman"/>
          <w:color w:val="000000" w:themeColor="text1"/>
          <w:sz w:val="23"/>
          <w:szCs w:val="23"/>
        </w:rPr>
        <w:t>öğrenci</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ve</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velilerin</w:t>
      </w:r>
      <w:r w:rsidRPr="00DD3843">
        <w:rPr>
          <w:rFonts w:ascii="Times New Roman" w:hAnsi="Times New Roman" w:cs="Times New Roman"/>
          <w:color w:val="000000" w:themeColor="text1"/>
          <w:spacing w:val="-12"/>
          <w:sz w:val="23"/>
          <w:szCs w:val="23"/>
        </w:rPr>
        <w:t xml:space="preserve"> </w:t>
      </w:r>
      <w:r w:rsidRPr="00DD3843">
        <w:rPr>
          <w:rFonts w:ascii="Times New Roman" w:hAnsi="Times New Roman" w:cs="Times New Roman"/>
          <w:color w:val="000000" w:themeColor="text1"/>
          <w:sz w:val="23"/>
          <w:szCs w:val="23"/>
        </w:rPr>
        <w:t>bilgilendirilmesi,</w:t>
      </w:r>
      <w:r w:rsidRPr="00DD3843">
        <w:rPr>
          <w:rFonts w:ascii="Times New Roman" w:hAnsi="Times New Roman" w:cs="Times New Roman"/>
          <w:color w:val="000000" w:themeColor="text1"/>
          <w:spacing w:val="-10"/>
          <w:sz w:val="23"/>
          <w:szCs w:val="23"/>
        </w:rPr>
        <w:t xml:space="preserve"> planlanan çalışmaların duyurulması, </w:t>
      </w:r>
      <w:r w:rsidRPr="00DD3843">
        <w:rPr>
          <w:rFonts w:ascii="Times New Roman" w:hAnsi="Times New Roman" w:cs="Times New Roman"/>
          <w:color w:val="000000" w:themeColor="text1"/>
          <w:sz w:val="23"/>
          <w:szCs w:val="23"/>
        </w:rPr>
        <w:t>Değerler Kulübü</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öğrencilerinin</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etkinliklere</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aktif</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katılımlarının</w:t>
      </w:r>
      <w:r w:rsidRPr="00DD3843">
        <w:rPr>
          <w:rFonts w:ascii="Times New Roman" w:hAnsi="Times New Roman" w:cs="Times New Roman"/>
          <w:color w:val="000000" w:themeColor="text1"/>
          <w:spacing w:val="-3"/>
          <w:sz w:val="23"/>
          <w:szCs w:val="23"/>
        </w:rPr>
        <w:t xml:space="preserve"> </w:t>
      </w:r>
      <w:r w:rsidRPr="00DD3843">
        <w:rPr>
          <w:rFonts w:ascii="Times New Roman" w:hAnsi="Times New Roman" w:cs="Times New Roman"/>
          <w:color w:val="000000" w:themeColor="text1"/>
          <w:sz w:val="23"/>
          <w:szCs w:val="23"/>
        </w:rPr>
        <w:t>sağlanması</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ile</w:t>
      </w:r>
      <w:r w:rsidRPr="00DD3843">
        <w:rPr>
          <w:rFonts w:ascii="Times New Roman" w:hAnsi="Times New Roman" w:cs="Times New Roman"/>
          <w:color w:val="000000" w:themeColor="text1"/>
          <w:spacing w:val="-4"/>
          <w:sz w:val="23"/>
          <w:szCs w:val="23"/>
        </w:rPr>
        <w:t xml:space="preserve"> </w:t>
      </w:r>
      <w:r w:rsidRPr="00DD3843">
        <w:rPr>
          <w:rFonts w:ascii="Times New Roman" w:hAnsi="Times New Roman" w:cs="Times New Roman"/>
          <w:color w:val="000000" w:themeColor="text1"/>
          <w:sz w:val="23"/>
          <w:szCs w:val="23"/>
        </w:rPr>
        <w:t>ilgili</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görünürlük</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çalışmaları</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yapılır.</w:t>
      </w:r>
    </w:p>
    <w:p w14:paraId="459E75F7" w14:textId="77777777" w:rsidR="00825379" w:rsidRPr="00DD3843" w:rsidRDefault="007F1056" w:rsidP="004C1ACD">
      <w:pPr>
        <w:pStyle w:val="ListeParagraf"/>
        <w:numPr>
          <w:ilvl w:val="0"/>
          <w:numId w:val="4"/>
        </w:numPr>
        <w:tabs>
          <w:tab w:val="left" w:pos="800"/>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Görünürlük çalışmaları KVKK çerçevesinde il/ilçe proje yürütme kurulunun uygun gördüğü içerikler ve iletişim mecralarında yapılır.</w:t>
      </w:r>
    </w:p>
    <w:p w14:paraId="6B20622A" w14:textId="77777777" w:rsidR="00825379" w:rsidRPr="00DD3843" w:rsidRDefault="007F1056" w:rsidP="004C1ACD">
      <w:pPr>
        <w:pStyle w:val="ListeParagraf"/>
        <w:numPr>
          <w:ilvl w:val="0"/>
          <w:numId w:val="4"/>
        </w:numPr>
        <w:tabs>
          <w:tab w:val="left" w:pos="800"/>
          <w:tab w:val="left" w:pos="10348"/>
        </w:tabs>
        <w:spacing w:line="276" w:lineRule="auto"/>
        <w:ind w:right="122"/>
        <w:rPr>
          <w:rFonts w:ascii="Times New Roman" w:hAnsi="Times New Roman" w:cs="Times New Roman"/>
          <w:color w:val="000000" w:themeColor="text1"/>
          <w:sz w:val="23"/>
          <w:szCs w:val="23"/>
        </w:rPr>
      </w:pPr>
      <w:r w:rsidRPr="00DD3843">
        <w:rPr>
          <w:rFonts w:ascii="Times New Roman" w:hAnsi="Times New Roman" w:cs="Times New Roman"/>
          <w:color w:val="000000" w:themeColor="text1"/>
          <w:sz w:val="23"/>
          <w:szCs w:val="23"/>
        </w:rPr>
        <w:t>Görünürlük çalışmalarında okul logosu ile birlikte Mill</w:t>
      </w:r>
      <w:r w:rsidR="00254E90" w:rsidRPr="00DD3843">
        <w:rPr>
          <w:rFonts w:ascii="Times New Roman" w:hAnsi="Times New Roman" w:cs="Times New Roman"/>
          <w:color w:val="000000" w:themeColor="text1"/>
          <w:sz w:val="23"/>
          <w:szCs w:val="23"/>
        </w:rPr>
        <w:t>î</w:t>
      </w:r>
      <w:r w:rsidRPr="00DD3843">
        <w:rPr>
          <w:rFonts w:ascii="Times New Roman" w:hAnsi="Times New Roman" w:cs="Times New Roman"/>
          <w:color w:val="000000" w:themeColor="text1"/>
          <w:sz w:val="23"/>
          <w:szCs w:val="23"/>
        </w:rPr>
        <w:t xml:space="preserve"> Eğitim Bakanlığı, Diyanet İşleri Başkanlığı, Gençlik ve Spor Bakanlığı</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logoları ve</w:t>
      </w:r>
      <w:r w:rsidRPr="00DD3843">
        <w:rPr>
          <w:rFonts w:ascii="Times New Roman" w:hAnsi="Times New Roman" w:cs="Times New Roman"/>
          <w:color w:val="000000" w:themeColor="text1"/>
          <w:spacing w:val="-1"/>
          <w:sz w:val="23"/>
          <w:szCs w:val="23"/>
        </w:rPr>
        <w:t xml:space="preserve"> </w:t>
      </w:r>
      <w:r w:rsidRPr="00DD3843">
        <w:rPr>
          <w:rFonts w:ascii="Times New Roman" w:hAnsi="Times New Roman" w:cs="Times New Roman"/>
          <w:color w:val="000000" w:themeColor="text1"/>
          <w:sz w:val="23"/>
          <w:szCs w:val="23"/>
        </w:rPr>
        <w:t>proje</w:t>
      </w:r>
      <w:r w:rsidRPr="00DD3843">
        <w:rPr>
          <w:rFonts w:ascii="Times New Roman" w:hAnsi="Times New Roman" w:cs="Times New Roman"/>
          <w:color w:val="000000" w:themeColor="text1"/>
          <w:spacing w:val="-2"/>
          <w:sz w:val="23"/>
          <w:szCs w:val="23"/>
        </w:rPr>
        <w:t xml:space="preserve"> </w:t>
      </w:r>
      <w:r w:rsidRPr="00DD3843">
        <w:rPr>
          <w:rFonts w:ascii="Times New Roman" w:hAnsi="Times New Roman" w:cs="Times New Roman"/>
          <w:color w:val="000000" w:themeColor="text1"/>
          <w:sz w:val="23"/>
          <w:szCs w:val="23"/>
        </w:rPr>
        <w:t xml:space="preserve">logosu kullanılabilir. </w:t>
      </w:r>
    </w:p>
    <w:p w14:paraId="5462D281" w14:textId="77777777" w:rsidR="00825379" w:rsidRPr="004C1ACD" w:rsidRDefault="00825379" w:rsidP="004C1ACD">
      <w:pPr>
        <w:pStyle w:val="GvdeMetni"/>
        <w:spacing w:line="276" w:lineRule="auto"/>
        <w:ind w:left="0"/>
        <w:rPr>
          <w:rFonts w:ascii="Times New Roman" w:hAnsi="Times New Roman" w:cs="Times New Roman"/>
          <w:sz w:val="23"/>
          <w:szCs w:val="23"/>
        </w:rPr>
      </w:pPr>
    </w:p>
    <w:sectPr w:rsidR="00825379" w:rsidRPr="004C1ACD" w:rsidSect="00176A17">
      <w:pgSz w:w="11910" w:h="16840"/>
      <w:pgMar w:top="851" w:right="851" w:bottom="851" w:left="851" w:header="709" w:footer="709" w:gutter="0"/>
      <w:pgBorders w:offsetFrom="page">
        <w:top w:val="thickThinSmallGap" w:sz="24" w:space="25" w:color="000000"/>
        <w:left w:val="thickThinSmallGap" w:sz="24" w:space="25" w:color="000000"/>
        <w:bottom w:val="thinThickSmallGap" w:sz="24" w:space="25" w:color="000000"/>
        <w:right w:val="thinThickSmallGap" w:sz="24" w:space="25" w:color="000000"/>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CDED" w14:textId="77777777" w:rsidR="006834F0" w:rsidRDefault="006834F0">
      <w:r>
        <w:separator/>
      </w:r>
    </w:p>
  </w:endnote>
  <w:endnote w:type="continuationSeparator" w:id="0">
    <w:p w14:paraId="0391D4AF" w14:textId="77777777" w:rsidR="006834F0" w:rsidRDefault="0068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6555"/>
      <w:docPartObj>
        <w:docPartGallery w:val="Page Numbers (Bottom of Page)"/>
        <w:docPartUnique/>
      </w:docPartObj>
    </w:sdtPr>
    <w:sdtEndPr>
      <w:rPr>
        <w:sz w:val="14"/>
      </w:rPr>
    </w:sdtEndPr>
    <w:sdtContent>
      <w:sdt>
        <w:sdtPr>
          <w:id w:val="-1769616900"/>
          <w:docPartObj>
            <w:docPartGallery w:val="Page Numbers (Top of Page)"/>
            <w:docPartUnique/>
          </w:docPartObj>
        </w:sdtPr>
        <w:sdtEndPr>
          <w:rPr>
            <w:sz w:val="14"/>
          </w:rPr>
        </w:sdtEndPr>
        <w:sdtContent>
          <w:p w14:paraId="1E63E9A1" w14:textId="70974BC8" w:rsidR="004C1ACD" w:rsidRPr="004C1ACD" w:rsidRDefault="004C1ACD">
            <w:pPr>
              <w:pStyle w:val="AltBilgi"/>
              <w:jc w:val="right"/>
              <w:rPr>
                <w:sz w:val="14"/>
              </w:rPr>
            </w:pPr>
            <w:r w:rsidRPr="004C1ACD">
              <w:rPr>
                <w:bCs/>
                <w:sz w:val="16"/>
                <w:szCs w:val="24"/>
              </w:rPr>
              <w:fldChar w:fldCharType="begin"/>
            </w:r>
            <w:r w:rsidRPr="004C1ACD">
              <w:rPr>
                <w:bCs/>
                <w:sz w:val="14"/>
              </w:rPr>
              <w:instrText>PAGE</w:instrText>
            </w:r>
            <w:r w:rsidRPr="004C1ACD">
              <w:rPr>
                <w:bCs/>
                <w:sz w:val="16"/>
                <w:szCs w:val="24"/>
              </w:rPr>
              <w:fldChar w:fldCharType="separate"/>
            </w:r>
            <w:r w:rsidR="00FF5A09">
              <w:rPr>
                <w:bCs/>
                <w:noProof/>
                <w:sz w:val="14"/>
              </w:rPr>
              <w:t>7</w:t>
            </w:r>
            <w:r w:rsidRPr="004C1ACD">
              <w:rPr>
                <w:bCs/>
                <w:sz w:val="16"/>
                <w:szCs w:val="24"/>
              </w:rPr>
              <w:fldChar w:fldCharType="end"/>
            </w:r>
            <w:r w:rsidRPr="004C1ACD">
              <w:rPr>
                <w:sz w:val="14"/>
              </w:rPr>
              <w:t xml:space="preserve"> / </w:t>
            </w:r>
            <w:r w:rsidRPr="004C1ACD">
              <w:rPr>
                <w:bCs/>
                <w:sz w:val="16"/>
                <w:szCs w:val="24"/>
              </w:rPr>
              <w:fldChar w:fldCharType="begin"/>
            </w:r>
            <w:r w:rsidRPr="004C1ACD">
              <w:rPr>
                <w:bCs/>
                <w:sz w:val="14"/>
              </w:rPr>
              <w:instrText>NUMPAGES</w:instrText>
            </w:r>
            <w:r w:rsidRPr="004C1ACD">
              <w:rPr>
                <w:bCs/>
                <w:sz w:val="16"/>
                <w:szCs w:val="24"/>
              </w:rPr>
              <w:fldChar w:fldCharType="separate"/>
            </w:r>
            <w:r w:rsidR="00FF5A09">
              <w:rPr>
                <w:bCs/>
                <w:noProof/>
                <w:sz w:val="14"/>
              </w:rPr>
              <w:t>7</w:t>
            </w:r>
            <w:r w:rsidRPr="004C1ACD">
              <w:rPr>
                <w:bCs/>
                <w:sz w:val="16"/>
                <w:szCs w:val="24"/>
              </w:rPr>
              <w:fldChar w:fldCharType="end"/>
            </w:r>
          </w:p>
        </w:sdtContent>
      </w:sdt>
    </w:sdtContent>
  </w:sdt>
  <w:p w14:paraId="7A0697C2" w14:textId="77777777" w:rsidR="00825379" w:rsidRDefault="008253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68CF" w14:textId="77777777" w:rsidR="006834F0" w:rsidRDefault="006834F0">
      <w:r>
        <w:separator/>
      </w:r>
    </w:p>
  </w:footnote>
  <w:footnote w:type="continuationSeparator" w:id="0">
    <w:p w14:paraId="4AE63B79" w14:textId="77777777" w:rsidR="006834F0" w:rsidRDefault="0068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663B74"/>
    <w:lvl w:ilvl="0" w:tplc="2E6091E6">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CB90E53E">
      <w:start w:val="1"/>
      <w:numFmt w:val="bullet"/>
      <w:lvlText w:val="•"/>
      <w:lvlJc w:val="left"/>
      <w:pPr>
        <w:ind w:left="1856" w:hanging="428"/>
      </w:pPr>
      <w:rPr>
        <w:rFonts w:hint="default"/>
        <w:lang w:val="tr-TR" w:eastAsia="en-US" w:bidi="ar-SA"/>
      </w:rPr>
    </w:lvl>
    <w:lvl w:ilvl="2" w:tplc="051410D8">
      <w:start w:val="1"/>
      <w:numFmt w:val="bullet"/>
      <w:lvlText w:val="•"/>
      <w:lvlJc w:val="left"/>
      <w:pPr>
        <w:ind w:left="2773" w:hanging="428"/>
      </w:pPr>
      <w:rPr>
        <w:rFonts w:hint="default"/>
        <w:lang w:val="tr-TR" w:eastAsia="en-US" w:bidi="ar-SA"/>
      </w:rPr>
    </w:lvl>
    <w:lvl w:ilvl="3" w:tplc="97FAF310">
      <w:start w:val="1"/>
      <w:numFmt w:val="bullet"/>
      <w:lvlText w:val="•"/>
      <w:lvlJc w:val="left"/>
      <w:pPr>
        <w:ind w:left="3689" w:hanging="428"/>
      </w:pPr>
      <w:rPr>
        <w:rFonts w:hint="default"/>
        <w:lang w:val="tr-TR" w:eastAsia="en-US" w:bidi="ar-SA"/>
      </w:rPr>
    </w:lvl>
    <w:lvl w:ilvl="4" w:tplc="4BE2770C">
      <w:start w:val="1"/>
      <w:numFmt w:val="bullet"/>
      <w:lvlText w:val="•"/>
      <w:lvlJc w:val="left"/>
      <w:pPr>
        <w:ind w:left="4606" w:hanging="428"/>
      </w:pPr>
      <w:rPr>
        <w:rFonts w:hint="default"/>
        <w:lang w:val="tr-TR" w:eastAsia="en-US" w:bidi="ar-SA"/>
      </w:rPr>
    </w:lvl>
    <w:lvl w:ilvl="5" w:tplc="7D6AE5EC">
      <w:start w:val="1"/>
      <w:numFmt w:val="bullet"/>
      <w:lvlText w:val="•"/>
      <w:lvlJc w:val="left"/>
      <w:pPr>
        <w:ind w:left="5523" w:hanging="428"/>
      </w:pPr>
      <w:rPr>
        <w:rFonts w:hint="default"/>
        <w:lang w:val="tr-TR" w:eastAsia="en-US" w:bidi="ar-SA"/>
      </w:rPr>
    </w:lvl>
    <w:lvl w:ilvl="6" w:tplc="104A60EC">
      <w:start w:val="1"/>
      <w:numFmt w:val="bullet"/>
      <w:lvlText w:val="•"/>
      <w:lvlJc w:val="left"/>
      <w:pPr>
        <w:ind w:left="6439" w:hanging="428"/>
      </w:pPr>
      <w:rPr>
        <w:rFonts w:hint="default"/>
        <w:lang w:val="tr-TR" w:eastAsia="en-US" w:bidi="ar-SA"/>
      </w:rPr>
    </w:lvl>
    <w:lvl w:ilvl="7" w:tplc="B0F4287C">
      <w:start w:val="1"/>
      <w:numFmt w:val="bullet"/>
      <w:lvlText w:val="•"/>
      <w:lvlJc w:val="left"/>
      <w:pPr>
        <w:ind w:left="7356" w:hanging="428"/>
      </w:pPr>
      <w:rPr>
        <w:rFonts w:hint="default"/>
        <w:lang w:val="tr-TR" w:eastAsia="en-US" w:bidi="ar-SA"/>
      </w:rPr>
    </w:lvl>
    <w:lvl w:ilvl="8" w:tplc="8A36B190">
      <w:start w:val="1"/>
      <w:numFmt w:val="bullet"/>
      <w:lvlText w:val="•"/>
      <w:lvlJc w:val="left"/>
      <w:pPr>
        <w:ind w:left="8273" w:hanging="428"/>
      </w:pPr>
      <w:rPr>
        <w:rFonts w:hint="default"/>
        <w:lang w:val="tr-TR" w:eastAsia="en-US" w:bidi="ar-SA"/>
      </w:rPr>
    </w:lvl>
  </w:abstractNum>
  <w:abstractNum w:abstractNumId="1" w15:restartNumberingAfterBreak="0">
    <w:nsid w:val="00000002"/>
    <w:multiLevelType w:val="hybridMultilevel"/>
    <w:tmpl w:val="47642DA6"/>
    <w:lvl w:ilvl="0" w:tplc="B6BA96A8">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2FC27714">
      <w:start w:val="1"/>
      <w:numFmt w:val="bullet"/>
      <w:lvlText w:val="•"/>
      <w:lvlJc w:val="left"/>
      <w:pPr>
        <w:ind w:left="1730" w:hanging="284"/>
      </w:pPr>
      <w:rPr>
        <w:rFonts w:hint="default"/>
        <w:lang w:val="tr-TR" w:eastAsia="en-US" w:bidi="ar-SA"/>
      </w:rPr>
    </w:lvl>
    <w:lvl w:ilvl="2" w:tplc="9CA847C0">
      <w:start w:val="1"/>
      <w:numFmt w:val="bullet"/>
      <w:lvlText w:val="•"/>
      <w:lvlJc w:val="left"/>
      <w:pPr>
        <w:ind w:left="2661" w:hanging="284"/>
      </w:pPr>
      <w:rPr>
        <w:rFonts w:hint="default"/>
        <w:lang w:val="tr-TR" w:eastAsia="en-US" w:bidi="ar-SA"/>
      </w:rPr>
    </w:lvl>
    <w:lvl w:ilvl="3" w:tplc="E734368E">
      <w:start w:val="1"/>
      <w:numFmt w:val="bullet"/>
      <w:lvlText w:val="•"/>
      <w:lvlJc w:val="left"/>
      <w:pPr>
        <w:ind w:left="3591" w:hanging="284"/>
      </w:pPr>
      <w:rPr>
        <w:rFonts w:hint="default"/>
        <w:lang w:val="tr-TR" w:eastAsia="en-US" w:bidi="ar-SA"/>
      </w:rPr>
    </w:lvl>
    <w:lvl w:ilvl="4" w:tplc="6F383718">
      <w:start w:val="1"/>
      <w:numFmt w:val="bullet"/>
      <w:lvlText w:val="•"/>
      <w:lvlJc w:val="left"/>
      <w:pPr>
        <w:ind w:left="4522" w:hanging="284"/>
      </w:pPr>
      <w:rPr>
        <w:rFonts w:hint="default"/>
        <w:lang w:val="tr-TR" w:eastAsia="en-US" w:bidi="ar-SA"/>
      </w:rPr>
    </w:lvl>
    <w:lvl w:ilvl="5" w:tplc="F8EE562C">
      <w:start w:val="1"/>
      <w:numFmt w:val="bullet"/>
      <w:lvlText w:val="•"/>
      <w:lvlJc w:val="left"/>
      <w:pPr>
        <w:ind w:left="5453" w:hanging="284"/>
      </w:pPr>
      <w:rPr>
        <w:rFonts w:hint="default"/>
        <w:lang w:val="tr-TR" w:eastAsia="en-US" w:bidi="ar-SA"/>
      </w:rPr>
    </w:lvl>
    <w:lvl w:ilvl="6" w:tplc="32DA1DB4">
      <w:start w:val="1"/>
      <w:numFmt w:val="bullet"/>
      <w:lvlText w:val="•"/>
      <w:lvlJc w:val="left"/>
      <w:pPr>
        <w:ind w:left="6383" w:hanging="284"/>
      </w:pPr>
      <w:rPr>
        <w:rFonts w:hint="default"/>
        <w:lang w:val="tr-TR" w:eastAsia="en-US" w:bidi="ar-SA"/>
      </w:rPr>
    </w:lvl>
    <w:lvl w:ilvl="7" w:tplc="D0447DAC">
      <w:start w:val="1"/>
      <w:numFmt w:val="bullet"/>
      <w:lvlText w:val="•"/>
      <w:lvlJc w:val="left"/>
      <w:pPr>
        <w:ind w:left="7314" w:hanging="284"/>
      </w:pPr>
      <w:rPr>
        <w:rFonts w:hint="default"/>
        <w:lang w:val="tr-TR" w:eastAsia="en-US" w:bidi="ar-SA"/>
      </w:rPr>
    </w:lvl>
    <w:lvl w:ilvl="8" w:tplc="958A7C4A">
      <w:start w:val="1"/>
      <w:numFmt w:val="bullet"/>
      <w:lvlText w:val="•"/>
      <w:lvlJc w:val="left"/>
      <w:pPr>
        <w:ind w:left="8245" w:hanging="284"/>
      </w:pPr>
      <w:rPr>
        <w:rFonts w:hint="default"/>
        <w:lang w:val="tr-TR" w:eastAsia="en-US" w:bidi="ar-SA"/>
      </w:rPr>
    </w:lvl>
  </w:abstractNum>
  <w:abstractNum w:abstractNumId="2" w15:restartNumberingAfterBreak="0">
    <w:nsid w:val="00000003"/>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 w15:restartNumberingAfterBreak="0">
    <w:nsid w:val="00000004"/>
    <w:multiLevelType w:val="hybridMultilevel"/>
    <w:tmpl w:val="6A465954"/>
    <w:lvl w:ilvl="0" w:tplc="0A941B2A">
      <w:start w:val="1"/>
      <w:numFmt w:val="low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4" w15:restartNumberingAfterBreak="0">
    <w:nsid w:val="00000005"/>
    <w:multiLevelType w:val="multilevel"/>
    <w:tmpl w:val="FC2E186C"/>
    <w:lvl w:ilvl="0">
      <w:start w:val="1"/>
      <w:numFmt w:val="decimal"/>
      <w:lvlText w:val="%1."/>
      <w:lvlJc w:val="left"/>
      <w:pPr>
        <w:ind w:left="1089" w:hanging="282"/>
      </w:pPr>
      <w:rPr>
        <w:rFonts w:ascii="Times New Roman" w:eastAsia="Times New Roman" w:hAnsi="Times New Roman" w:cs="Times New Roman"/>
        <w:sz w:val="24"/>
        <w:szCs w:val="24"/>
      </w:rPr>
    </w:lvl>
    <w:lvl w:ilvl="1">
      <w:start w:val="1"/>
      <w:numFmt w:val="bullet"/>
      <w:lvlText w:val="•"/>
      <w:lvlJc w:val="left"/>
      <w:pPr>
        <w:ind w:left="1978" w:hanging="283"/>
      </w:pPr>
    </w:lvl>
    <w:lvl w:ilvl="2">
      <w:start w:val="1"/>
      <w:numFmt w:val="bullet"/>
      <w:lvlText w:val="•"/>
      <w:lvlJc w:val="left"/>
      <w:pPr>
        <w:ind w:left="2876" w:hanging="283"/>
      </w:pPr>
    </w:lvl>
    <w:lvl w:ilvl="3">
      <w:start w:val="1"/>
      <w:numFmt w:val="bullet"/>
      <w:lvlText w:val="•"/>
      <w:lvlJc w:val="left"/>
      <w:pPr>
        <w:ind w:left="3774" w:hanging="283"/>
      </w:pPr>
    </w:lvl>
    <w:lvl w:ilvl="4">
      <w:start w:val="1"/>
      <w:numFmt w:val="bullet"/>
      <w:lvlText w:val="•"/>
      <w:lvlJc w:val="left"/>
      <w:pPr>
        <w:ind w:left="4672" w:hanging="283"/>
      </w:pPr>
    </w:lvl>
    <w:lvl w:ilvl="5">
      <w:start w:val="1"/>
      <w:numFmt w:val="bullet"/>
      <w:lvlText w:val="•"/>
      <w:lvlJc w:val="left"/>
      <w:pPr>
        <w:ind w:left="5570" w:hanging="283"/>
      </w:pPr>
    </w:lvl>
    <w:lvl w:ilvl="6">
      <w:start w:val="1"/>
      <w:numFmt w:val="bullet"/>
      <w:lvlText w:val="•"/>
      <w:lvlJc w:val="left"/>
      <w:pPr>
        <w:ind w:left="6468" w:hanging="283"/>
      </w:pPr>
    </w:lvl>
    <w:lvl w:ilvl="7">
      <w:start w:val="1"/>
      <w:numFmt w:val="bullet"/>
      <w:lvlText w:val="•"/>
      <w:lvlJc w:val="left"/>
      <w:pPr>
        <w:ind w:left="7366" w:hanging="282"/>
      </w:pPr>
    </w:lvl>
    <w:lvl w:ilvl="8">
      <w:start w:val="1"/>
      <w:numFmt w:val="bullet"/>
      <w:lvlText w:val="•"/>
      <w:lvlJc w:val="left"/>
      <w:pPr>
        <w:ind w:left="8264" w:hanging="283"/>
      </w:pPr>
    </w:lvl>
  </w:abstractNum>
  <w:abstractNum w:abstractNumId="5" w15:restartNumberingAfterBreak="0">
    <w:nsid w:val="00000006"/>
    <w:multiLevelType w:val="hybridMultilevel"/>
    <w:tmpl w:val="5F36282C"/>
    <w:lvl w:ilvl="0" w:tplc="6966FB5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74A83C2">
      <w:start w:val="1"/>
      <w:numFmt w:val="bullet"/>
      <w:lvlText w:val="•"/>
      <w:lvlJc w:val="left"/>
      <w:pPr>
        <w:ind w:left="1730" w:hanging="284"/>
      </w:pPr>
      <w:rPr>
        <w:rFonts w:hint="default"/>
        <w:lang w:val="tr-TR" w:eastAsia="en-US" w:bidi="ar-SA"/>
      </w:rPr>
    </w:lvl>
    <w:lvl w:ilvl="2" w:tplc="322E6A3A">
      <w:start w:val="1"/>
      <w:numFmt w:val="bullet"/>
      <w:lvlText w:val="•"/>
      <w:lvlJc w:val="left"/>
      <w:pPr>
        <w:ind w:left="2661" w:hanging="284"/>
      </w:pPr>
      <w:rPr>
        <w:rFonts w:hint="default"/>
        <w:lang w:val="tr-TR" w:eastAsia="en-US" w:bidi="ar-SA"/>
      </w:rPr>
    </w:lvl>
    <w:lvl w:ilvl="3" w:tplc="8B84BA52">
      <w:start w:val="1"/>
      <w:numFmt w:val="bullet"/>
      <w:lvlText w:val="•"/>
      <w:lvlJc w:val="left"/>
      <w:pPr>
        <w:ind w:left="3591" w:hanging="284"/>
      </w:pPr>
      <w:rPr>
        <w:rFonts w:hint="default"/>
        <w:lang w:val="tr-TR" w:eastAsia="en-US" w:bidi="ar-SA"/>
      </w:rPr>
    </w:lvl>
    <w:lvl w:ilvl="4" w:tplc="68E6BAB8">
      <w:start w:val="1"/>
      <w:numFmt w:val="bullet"/>
      <w:lvlText w:val="•"/>
      <w:lvlJc w:val="left"/>
      <w:pPr>
        <w:ind w:left="4522" w:hanging="284"/>
      </w:pPr>
      <w:rPr>
        <w:rFonts w:hint="default"/>
        <w:lang w:val="tr-TR" w:eastAsia="en-US" w:bidi="ar-SA"/>
      </w:rPr>
    </w:lvl>
    <w:lvl w:ilvl="5" w:tplc="965A68A2">
      <w:start w:val="1"/>
      <w:numFmt w:val="bullet"/>
      <w:lvlText w:val="•"/>
      <w:lvlJc w:val="left"/>
      <w:pPr>
        <w:ind w:left="5453" w:hanging="284"/>
      </w:pPr>
      <w:rPr>
        <w:rFonts w:hint="default"/>
        <w:lang w:val="tr-TR" w:eastAsia="en-US" w:bidi="ar-SA"/>
      </w:rPr>
    </w:lvl>
    <w:lvl w:ilvl="6" w:tplc="7F844F9C">
      <w:start w:val="1"/>
      <w:numFmt w:val="bullet"/>
      <w:lvlText w:val="•"/>
      <w:lvlJc w:val="left"/>
      <w:pPr>
        <w:ind w:left="6383" w:hanging="284"/>
      </w:pPr>
      <w:rPr>
        <w:rFonts w:hint="default"/>
        <w:lang w:val="tr-TR" w:eastAsia="en-US" w:bidi="ar-SA"/>
      </w:rPr>
    </w:lvl>
    <w:lvl w:ilvl="7" w:tplc="A06E2EAE">
      <w:start w:val="1"/>
      <w:numFmt w:val="bullet"/>
      <w:lvlText w:val="•"/>
      <w:lvlJc w:val="left"/>
      <w:pPr>
        <w:ind w:left="7314" w:hanging="284"/>
      </w:pPr>
      <w:rPr>
        <w:rFonts w:hint="default"/>
        <w:lang w:val="tr-TR" w:eastAsia="en-US" w:bidi="ar-SA"/>
      </w:rPr>
    </w:lvl>
    <w:lvl w:ilvl="8" w:tplc="58A295DE">
      <w:start w:val="1"/>
      <w:numFmt w:val="bullet"/>
      <w:lvlText w:val="•"/>
      <w:lvlJc w:val="left"/>
      <w:pPr>
        <w:ind w:left="8245" w:hanging="284"/>
      </w:pPr>
      <w:rPr>
        <w:rFonts w:hint="default"/>
        <w:lang w:val="tr-TR" w:eastAsia="en-US" w:bidi="ar-SA"/>
      </w:rPr>
    </w:lvl>
  </w:abstractNum>
  <w:abstractNum w:abstractNumId="6" w15:restartNumberingAfterBreak="0">
    <w:nsid w:val="00000007"/>
    <w:multiLevelType w:val="hybridMultilevel"/>
    <w:tmpl w:val="15C69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DD5A579E"/>
    <w:lvl w:ilvl="0" w:tplc="82BCC8DE">
      <w:start w:val="1"/>
      <w:numFmt w:val="decimal"/>
      <w:lvlText w:val="%1)"/>
      <w:lvlJc w:val="left"/>
      <w:pPr>
        <w:ind w:left="943" w:hanging="428"/>
      </w:pPr>
      <w:rPr>
        <w:rFonts w:ascii="Cambria" w:eastAsia="Cambria" w:hAnsi="Cambria" w:cs="Cambria" w:hint="default"/>
        <w:color w:val="auto"/>
        <w:spacing w:val="-1"/>
        <w:w w:val="100"/>
        <w:sz w:val="24"/>
        <w:szCs w:val="24"/>
        <w:lang w:val="tr-TR" w:eastAsia="en-US" w:bidi="ar-SA"/>
      </w:rPr>
    </w:lvl>
    <w:lvl w:ilvl="1" w:tplc="6D4460F6">
      <w:start w:val="1"/>
      <w:numFmt w:val="lowerLetter"/>
      <w:lvlText w:val="%2)"/>
      <w:lvlJc w:val="left"/>
      <w:pPr>
        <w:ind w:left="1368" w:hanging="344"/>
      </w:pPr>
      <w:rPr>
        <w:rFonts w:ascii="Cambria" w:eastAsia="Cambria" w:hAnsi="Cambria" w:cs="Cambria" w:hint="default"/>
        <w:w w:val="100"/>
        <w:sz w:val="24"/>
        <w:szCs w:val="24"/>
        <w:lang w:val="tr-TR" w:eastAsia="en-US" w:bidi="ar-SA"/>
      </w:rPr>
    </w:lvl>
    <w:lvl w:ilvl="2" w:tplc="2FE49FB4">
      <w:start w:val="1"/>
      <w:numFmt w:val="bullet"/>
      <w:lvlText w:val="•"/>
      <w:lvlJc w:val="left"/>
      <w:pPr>
        <w:ind w:left="2331" w:hanging="344"/>
      </w:pPr>
      <w:rPr>
        <w:rFonts w:hint="default"/>
        <w:lang w:val="tr-TR" w:eastAsia="en-US" w:bidi="ar-SA"/>
      </w:rPr>
    </w:lvl>
    <w:lvl w:ilvl="3" w:tplc="41887E00">
      <w:start w:val="1"/>
      <w:numFmt w:val="bullet"/>
      <w:lvlText w:val="•"/>
      <w:lvlJc w:val="left"/>
      <w:pPr>
        <w:ind w:left="3303" w:hanging="344"/>
      </w:pPr>
      <w:rPr>
        <w:rFonts w:hint="default"/>
        <w:lang w:val="tr-TR" w:eastAsia="en-US" w:bidi="ar-SA"/>
      </w:rPr>
    </w:lvl>
    <w:lvl w:ilvl="4" w:tplc="4DCC0B04">
      <w:start w:val="1"/>
      <w:numFmt w:val="bullet"/>
      <w:lvlText w:val="•"/>
      <w:lvlJc w:val="left"/>
      <w:pPr>
        <w:ind w:left="4275" w:hanging="344"/>
      </w:pPr>
      <w:rPr>
        <w:rFonts w:hint="default"/>
        <w:lang w:val="tr-TR" w:eastAsia="en-US" w:bidi="ar-SA"/>
      </w:rPr>
    </w:lvl>
    <w:lvl w:ilvl="5" w:tplc="18EED8C4">
      <w:start w:val="1"/>
      <w:numFmt w:val="bullet"/>
      <w:lvlText w:val="•"/>
      <w:lvlJc w:val="left"/>
      <w:pPr>
        <w:ind w:left="5247" w:hanging="344"/>
      </w:pPr>
      <w:rPr>
        <w:rFonts w:hint="default"/>
        <w:lang w:val="tr-TR" w:eastAsia="en-US" w:bidi="ar-SA"/>
      </w:rPr>
    </w:lvl>
    <w:lvl w:ilvl="6" w:tplc="68D63250">
      <w:start w:val="1"/>
      <w:numFmt w:val="bullet"/>
      <w:lvlText w:val="•"/>
      <w:lvlJc w:val="left"/>
      <w:pPr>
        <w:ind w:left="6219" w:hanging="344"/>
      </w:pPr>
      <w:rPr>
        <w:rFonts w:hint="default"/>
        <w:lang w:val="tr-TR" w:eastAsia="en-US" w:bidi="ar-SA"/>
      </w:rPr>
    </w:lvl>
    <w:lvl w:ilvl="7" w:tplc="7638AEBE">
      <w:start w:val="1"/>
      <w:numFmt w:val="bullet"/>
      <w:lvlText w:val="•"/>
      <w:lvlJc w:val="left"/>
      <w:pPr>
        <w:ind w:left="7190" w:hanging="344"/>
      </w:pPr>
      <w:rPr>
        <w:rFonts w:hint="default"/>
        <w:lang w:val="tr-TR" w:eastAsia="en-US" w:bidi="ar-SA"/>
      </w:rPr>
    </w:lvl>
    <w:lvl w:ilvl="8" w:tplc="582621B8">
      <w:start w:val="1"/>
      <w:numFmt w:val="bullet"/>
      <w:lvlText w:val="•"/>
      <w:lvlJc w:val="left"/>
      <w:pPr>
        <w:ind w:left="8162" w:hanging="344"/>
      </w:pPr>
      <w:rPr>
        <w:rFonts w:hint="default"/>
        <w:lang w:val="tr-TR" w:eastAsia="en-US" w:bidi="ar-SA"/>
      </w:rPr>
    </w:lvl>
  </w:abstractNum>
  <w:abstractNum w:abstractNumId="8" w15:restartNumberingAfterBreak="0">
    <w:nsid w:val="00000009"/>
    <w:multiLevelType w:val="hybridMultilevel"/>
    <w:tmpl w:val="1C4A8B08"/>
    <w:lvl w:ilvl="0" w:tplc="4134FBD8">
      <w:start w:val="12"/>
      <w:numFmt w:val="decimal"/>
      <w:lvlText w:val="%1)"/>
      <w:lvlJc w:val="left"/>
      <w:pPr>
        <w:ind w:left="875" w:hanging="360"/>
      </w:pPr>
      <w:rPr>
        <w:rFonts w:hint="default"/>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9" w15:restartNumberingAfterBreak="0">
    <w:nsid w:val="0000000A"/>
    <w:multiLevelType w:val="hybridMultilevel"/>
    <w:tmpl w:val="7CA650FC"/>
    <w:lvl w:ilvl="0" w:tplc="041F0001">
      <w:start w:val="1"/>
      <w:numFmt w:val="bullet"/>
      <w:lvlText w:val=""/>
      <w:lvlJc w:val="left"/>
      <w:pPr>
        <w:ind w:left="876" w:hanging="360"/>
      </w:pPr>
      <w:rPr>
        <w:rFonts w:ascii="Symbol" w:hAnsi="Symbol" w:hint="default"/>
      </w:rPr>
    </w:lvl>
    <w:lvl w:ilvl="1" w:tplc="041F0003">
      <w:start w:val="1"/>
      <w:numFmt w:val="bullet"/>
      <w:lvlText w:val="o"/>
      <w:lvlJc w:val="left"/>
      <w:pPr>
        <w:ind w:left="1596" w:hanging="360"/>
      </w:pPr>
      <w:rPr>
        <w:rFonts w:ascii="Courier New" w:hAnsi="Courier New" w:cs="Courier New" w:hint="default"/>
      </w:rPr>
    </w:lvl>
    <w:lvl w:ilvl="2" w:tplc="041F0005" w:tentative="1">
      <w:start w:val="1"/>
      <w:numFmt w:val="bullet"/>
      <w:lvlText w:val=""/>
      <w:lvlJc w:val="left"/>
      <w:pPr>
        <w:ind w:left="2316" w:hanging="360"/>
      </w:pPr>
      <w:rPr>
        <w:rFonts w:ascii="Wingdings" w:hAnsi="Wingdings" w:hint="default"/>
      </w:rPr>
    </w:lvl>
    <w:lvl w:ilvl="3" w:tplc="041F0001" w:tentative="1">
      <w:start w:val="1"/>
      <w:numFmt w:val="bullet"/>
      <w:lvlText w:val=""/>
      <w:lvlJc w:val="left"/>
      <w:pPr>
        <w:ind w:left="3036" w:hanging="360"/>
      </w:pPr>
      <w:rPr>
        <w:rFonts w:ascii="Symbol" w:hAnsi="Symbol" w:hint="default"/>
      </w:rPr>
    </w:lvl>
    <w:lvl w:ilvl="4" w:tplc="041F0003" w:tentative="1">
      <w:start w:val="1"/>
      <w:numFmt w:val="bullet"/>
      <w:lvlText w:val="o"/>
      <w:lvlJc w:val="left"/>
      <w:pPr>
        <w:ind w:left="3756" w:hanging="360"/>
      </w:pPr>
      <w:rPr>
        <w:rFonts w:ascii="Courier New" w:hAnsi="Courier New" w:cs="Courier New" w:hint="default"/>
      </w:rPr>
    </w:lvl>
    <w:lvl w:ilvl="5" w:tplc="041F0005" w:tentative="1">
      <w:start w:val="1"/>
      <w:numFmt w:val="bullet"/>
      <w:lvlText w:val=""/>
      <w:lvlJc w:val="left"/>
      <w:pPr>
        <w:ind w:left="4476" w:hanging="360"/>
      </w:pPr>
      <w:rPr>
        <w:rFonts w:ascii="Wingdings" w:hAnsi="Wingdings" w:hint="default"/>
      </w:rPr>
    </w:lvl>
    <w:lvl w:ilvl="6" w:tplc="041F0001" w:tentative="1">
      <w:start w:val="1"/>
      <w:numFmt w:val="bullet"/>
      <w:lvlText w:val=""/>
      <w:lvlJc w:val="left"/>
      <w:pPr>
        <w:ind w:left="5196" w:hanging="360"/>
      </w:pPr>
      <w:rPr>
        <w:rFonts w:ascii="Symbol" w:hAnsi="Symbol" w:hint="default"/>
      </w:rPr>
    </w:lvl>
    <w:lvl w:ilvl="7" w:tplc="041F0003" w:tentative="1">
      <w:start w:val="1"/>
      <w:numFmt w:val="bullet"/>
      <w:lvlText w:val="o"/>
      <w:lvlJc w:val="left"/>
      <w:pPr>
        <w:ind w:left="5916" w:hanging="360"/>
      </w:pPr>
      <w:rPr>
        <w:rFonts w:ascii="Courier New" w:hAnsi="Courier New" w:cs="Courier New" w:hint="default"/>
      </w:rPr>
    </w:lvl>
    <w:lvl w:ilvl="8" w:tplc="041F0005" w:tentative="1">
      <w:start w:val="1"/>
      <w:numFmt w:val="bullet"/>
      <w:lvlText w:val=""/>
      <w:lvlJc w:val="left"/>
      <w:pPr>
        <w:ind w:left="6636" w:hanging="360"/>
      </w:pPr>
      <w:rPr>
        <w:rFonts w:ascii="Wingdings" w:hAnsi="Wingdings" w:hint="default"/>
      </w:rPr>
    </w:lvl>
  </w:abstractNum>
  <w:abstractNum w:abstractNumId="10" w15:restartNumberingAfterBreak="0">
    <w:nsid w:val="0000000B"/>
    <w:multiLevelType w:val="hybridMultilevel"/>
    <w:tmpl w:val="79C29632"/>
    <w:lvl w:ilvl="0" w:tplc="9468FDA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041F0011">
      <w:start w:val="1"/>
      <w:numFmt w:val="decimal"/>
      <w:lvlText w:val="%2)"/>
      <w:lvlJc w:val="left"/>
      <w:pPr>
        <w:ind w:left="1058" w:hanging="207"/>
      </w:pPr>
      <w:rPr>
        <w:rFonts w:hint="default"/>
        <w:w w:val="100"/>
        <w:sz w:val="24"/>
        <w:szCs w:val="24"/>
        <w:lang w:val="tr-TR" w:eastAsia="en-US" w:bidi="ar-SA"/>
      </w:rPr>
    </w:lvl>
    <w:lvl w:ilvl="2" w:tplc="A8D2296A">
      <w:start w:val="1"/>
      <w:numFmt w:val="bullet"/>
      <w:lvlText w:val="•"/>
      <w:lvlJc w:val="left"/>
      <w:pPr>
        <w:ind w:left="2082" w:hanging="207"/>
      </w:pPr>
      <w:rPr>
        <w:rFonts w:hint="default"/>
        <w:lang w:val="tr-TR" w:eastAsia="en-US" w:bidi="ar-SA"/>
      </w:rPr>
    </w:lvl>
    <w:lvl w:ilvl="3" w:tplc="423A19F4">
      <w:start w:val="1"/>
      <w:numFmt w:val="bullet"/>
      <w:lvlText w:val="•"/>
      <w:lvlJc w:val="left"/>
      <w:pPr>
        <w:ind w:left="3085" w:hanging="207"/>
      </w:pPr>
      <w:rPr>
        <w:rFonts w:hint="default"/>
        <w:lang w:val="tr-TR" w:eastAsia="en-US" w:bidi="ar-SA"/>
      </w:rPr>
    </w:lvl>
    <w:lvl w:ilvl="4" w:tplc="2BCEDC6C">
      <w:start w:val="1"/>
      <w:numFmt w:val="bullet"/>
      <w:lvlText w:val="•"/>
      <w:lvlJc w:val="left"/>
      <w:pPr>
        <w:ind w:left="4088" w:hanging="207"/>
      </w:pPr>
      <w:rPr>
        <w:rFonts w:hint="default"/>
        <w:lang w:val="tr-TR" w:eastAsia="en-US" w:bidi="ar-SA"/>
      </w:rPr>
    </w:lvl>
    <w:lvl w:ilvl="5" w:tplc="CA501E00">
      <w:start w:val="1"/>
      <w:numFmt w:val="bullet"/>
      <w:lvlText w:val="•"/>
      <w:lvlJc w:val="left"/>
      <w:pPr>
        <w:ind w:left="5091" w:hanging="207"/>
      </w:pPr>
      <w:rPr>
        <w:rFonts w:hint="default"/>
        <w:lang w:val="tr-TR" w:eastAsia="en-US" w:bidi="ar-SA"/>
      </w:rPr>
    </w:lvl>
    <w:lvl w:ilvl="6" w:tplc="2584C2E8">
      <w:start w:val="1"/>
      <w:numFmt w:val="bullet"/>
      <w:lvlText w:val="•"/>
      <w:lvlJc w:val="left"/>
      <w:pPr>
        <w:ind w:left="6094" w:hanging="207"/>
      </w:pPr>
      <w:rPr>
        <w:rFonts w:hint="default"/>
        <w:lang w:val="tr-TR" w:eastAsia="en-US" w:bidi="ar-SA"/>
      </w:rPr>
    </w:lvl>
    <w:lvl w:ilvl="7" w:tplc="C32E3D30">
      <w:start w:val="1"/>
      <w:numFmt w:val="bullet"/>
      <w:lvlText w:val="•"/>
      <w:lvlJc w:val="left"/>
      <w:pPr>
        <w:ind w:left="7097" w:hanging="207"/>
      </w:pPr>
      <w:rPr>
        <w:rFonts w:hint="default"/>
        <w:lang w:val="tr-TR" w:eastAsia="en-US" w:bidi="ar-SA"/>
      </w:rPr>
    </w:lvl>
    <w:lvl w:ilvl="8" w:tplc="AF7CD248">
      <w:start w:val="1"/>
      <w:numFmt w:val="bullet"/>
      <w:lvlText w:val="•"/>
      <w:lvlJc w:val="left"/>
      <w:pPr>
        <w:ind w:left="8100" w:hanging="207"/>
      </w:pPr>
      <w:rPr>
        <w:rFonts w:hint="default"/>
        <w:lang w:val="tr-TR" w:eastAsia="en-US" w:bidi="ar-SA"/>
      </w:rPr>
    </w:lvl>
  </w:abstractNum>
  <w:abstractNum w:abstractNumId="11" w15:restartNumberingAfterBreak="0">
    <w:nsid w:val="0000000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949A6756"/>
    <w:lvl w:ilvl="0">
      <w:start w:val="1"/>
      <w:numFmt w:val="lowerLetter"/>
      <w:lvlText w:val="%1."/>
      <w:lvlJc w:val="left"/>
      <w:pPr>
        <w:ind w:left="6911" w:hanging="249"/>
      </w:pPr>
      <w:rPr>
        <w:rFonts w:ascii="Cambria" w:eastAsia="Cambria" w:hAnsi="Cambria" w:cs="Cambria" w:hint="default"/>
        <w:w w:val="100"/>
        <w:sz w:val="24"/>
        <w:szCs w:val="24"/>
        <w:lang w:val="tr-TR" w:eastAsia="en-US" w:bidi="ar-SA"/>
      </w:rPr>
    </w:lvl>
    <w:lvl w:ilvl="1">
      <w:start w:val="1"/>
      <w:numFmt w:val="bullet"/>
      <w:lvlText w:val="•"/>
      <w:lvlJc w:val="left"/>
      <w:pPr>
        <w:ind w:left="1960" w:hanging="249"/>
      </w:pPr>
    </w:lvl>
    <w:lvl w:ilvl="2">
      <w:start w:val="1"/>
      <w:numFmt w:val="bullet"/>
      <w:lvlText w:val="•"/>
      <w:lvlJc w:val="left"/>
      <w:pPr>
        <w:ind w:left="2860" w:hanging="249"/>
      </w:pPr>
    </w:lvl>
    <w:lvl w:ilvl="3">
      <w:start w:val="1"/>
      <w:numFmt w:val="bullet"/>
      <w:lvlText w:val="•"/>
      <w:lvlJc w:val="left"/>
      <w:pPr>
        <w:ind w:left="3760" w:hanging="249"/>
      </w:pPr>
    </w:lvl>
    <w:lvl w:ilvl="4">
      <w:start w:val="1"/>
      <w:numFmt w:val="bullet"/>
      <w:lvlText w:val="•"/>
      <w:lvlJc w:val="left"/>
      <w:pPr>
        <w:ind w:left="4660" w:hanging="249"/>
      </w:pPr>
    </w:lvl>
    <w:lvl w:ilvl="5">
      <w:start w:val="1"/>
      <w:numFmt w:val="bullet"/>
      <w:lvlText w:val="•"/>
      <w:lvlJc w:val="left"/>
      <w:pPr>
        <w:ind w:left="5560" w:hanging="249"/>
      </w:pPr>
    </w:lvl>
    <w:lvl w:ilvl="6">
      <w:start w:val="1"/>
      <w:numFmt w:val="bullet"/>
      <w:lvlText w:val="•"/>
      <w:lvlJc w:val="left"/>
      <w:pPr>
        <w:ind w:left="6460" w:hanging="249"/>
      </w:pPr>
    </w:lvl>
    <w:lvl w:ilvl="7">
      <w:start w:val="1"/>
      <w:numFmt w:val="bullet"/>
      <w:lvlText w:val="•"/>
      <w:lvlJc w:val="left"/>
      <w:pPr>
        <w:ind w:left="7360" w:hanging="249"/>
      </w:pPr>
    </w:lvl>
    <w:lvl w:ilvl="8">
      <w:start w:val="1"/>
      <w:numFmt w:val="bullet"/>
      <w:lvlText w:val="•"/>
      <w:lvlJc w:val="left"/>
      <w:pPr>
        <w:ind w:left="8260" w:hanging="249"/>
      </w:pPr>
    </w:lvl>
  </w:abstractNum>
  <w:abstractNum w:abstractNumId="13" w15:restartNumberingAfterBreak="0">
    <w:nsid w:val="0000000E"/>
    <w:multiLevelType w:val="hybridMultilevel"/>
    <w:tmpl w:val="F084B064"/>
    <w:lvl w:ilvl="0" w:tplc="821C100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DC56697E">
      <w:start w:val="1"/>
      <w:numFmt w:val="bullet"/>
      <w:lvlText w:val="•"/>
      <w:lvlJc w:val="left"/>
      <w:pPr>
        <w:ind w:left="1856" w:hanging="428"/>
      </w:pPr>
      <w:rPr>
        <w:rFonts w:hint="default"/>
        <w:lang w:val="tr-TR" w:eastAsia="en-US" w:bidi="ar-SA"/>
      </w:rPr>
    </w:lvl>
    <w:lvl w:ilvl="2" w:tplc="72B858C8">
      <w:start w:val="1"/>
      <w:numFmt w:val="bullet"/>
      <w:lvlText w:val="•"/>
      <w:lvlJc w:val="left"/>
      <w:pPr>
        <w:ind w:left="2773" w:hanging="428"/>
      </w:pPr>
      <w:rPr>
        <w:rFonts w:hint="default"/>
        <w:lang w:val="tr-TR" w:eastAsia="en-US" w:bidi="ar-SA"/>
      </w:rPr>
    </w:lvl>
    <w:lvl w:ilvl="3" w:tplc="5C9C2B84">
      <w:start w:val="1"/>
      <w:numFmt w:val="bullet"/>
      <w:lvlText w:val="•"/>
      <w:lvlJc w:val="left"/>
      <w:pPr>
        <w:ind w:left="3689" w:hanging="428"/>
      </w:pPr>
      <w:rPr>
        <w:rFonts w:hint="default"/>
        <w:lang w:val="tr-TR" w:eastAsia="en-US" w:bidi="ar-SA"/>
      </w:rPr>
    </w:lvl>
    <w:lvl w:ilvl="4" w:tplc="CFBAAB0A">
      <w:start w:val="1"/>
      <w:numFmt w:val="bullet"/>
      <w:lvlText w:val="•"/>
      <w:lvlJc w:val="left"/>
      <w:pPr>
        <w:ind w:left="4606" w:hanging="428"/>
      </w:pPr>
      <w:rPr>
        <w:rFonts w:hint="default"/>
        <w:lang w:val="tr-TR" w:eastAsia="en-US" w:bidi="ar-SA"/>
      </w:rPr>
    </w:lvl>
    <w:lvl w:ilvl="5" w:tplc="4F0CDA3A">
      <w:start w:val="1"/>
      <w:numFmt w:val="bullet"/>
      <w:lvlText w:val="•"/>
      <w:lvlJc w:val="left"/>
      <w:pPr>
        <w:ind w:left="5523" w:hanging="428"/>
      </w:pPr>
      <w:rPr>
        <w:rFonts w:hint="default"/>
        <w:lang w:val="tr-TR" w:eastAsia="en-US" w:bidi="ar-SA"/>
      </w:rPr>
    </w:lvl>
    <w:lvl w:ilvl="6" w:tplc="80F83608">
      <w:start w:val="1"/>
      <w:numFmt w:val="bullet"/>
      <w:lvlText w:val="•"/>
      <w:lvlJc w:val="left"/>
      <w:pPr>
        <w:ind w:left="6439" w:hanging="428"/>
      </w:pPr>
      <w:rPr>
        <w:rFonts w:hint="default"/>
        <w:lang w:val="tr-TR" w:eastAsia="en-US" w:bidi="ar-SA"/>
      </w:rPr>
    </w:lvl>
    <w:lvl w:ilvl="7" w:tplc="35AEDB0A">
      <w:start w:val="1"/>
      <w:numFmt w:val="bullet"/>
      <w:lvlText w:val="•"/>
      <w:lvlJc w:val="left"/>
      <w:pPr>
        <w:ind w:left="7356" w:hanging="428"/>
      </w:pPr>
      <w:rPr>
        <w:rFonts w:hint="default"/>
        <w:lang w:val="tr-TR" w:eastAsia="en-US" w:bidi="ar-SA"/>
      </w:rPr>
    </w:lvl>
    <w:lvl w:ilvl="8" w:tplc="AA702988">
      <w:start w:val="1"/>
      <w:numFmt w:val="bullet"/>
      <w:lvlText w:val="•"/>
      <w:lvlJc w:val="left"/>
      <w:pPr>
        <w:ind w:left="8273" w:hanging="428"/>
      </w:pPr>
      <w:rPr>
        <w:rFonts w:hint="default"/>
        <w:lang w:val="tr-TR" w:eastAsia="en-US" w:bidi="ar-SA"/>
      </w:rPr>
    </w:lvl>
  </w:abstractNum>
  <w:abstractNum w:abstractNumId="14" w15:restartNumberingAfterBreak="0">
    <w:nsid w:val="0000000F"/>
    <w:multiLevelType w:val="hybridMultilevel"/>
    <w:tmpl w:val="88409364"/>
    <w:lvl w:ilvl="0" w:tplc="E4BA357E">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3826F64">
      <w:start w:val="1"/>
      <w:numFmt w:val="bullet"/>
      <w:lvlText w:val="•"/>
      <w:lvlJc w:val="left"/>
      <w:pPr>
        <w:ind w:left="1730" w:hanging="284"/>
      </w:pPr>
      <w:rPr>
        <w:rFonts w:hint="default"/>
        <w:lang w:val="tr-TR" w:eastAsia="en-US" w:bidi="ar-SA"/>
      </w:rPr>
    </w:lvl>
    <w:lvl w:ilvl="2" w:tplc="B058B850">
      <w:start w:val="1"/>
      <w:numFmt w:val="bullet"/>
      <w:lvlText w:val="•"/>
      <w:lvlJc w:val="left"/>
      <w:pPr>
        <w:ind w:left="2661" w:hanging="284"/>
      </w:pPr>
      <w:rPr>
        <w:rFonts w:hint="default"/>
        <w:lang w:val="tr-TR" w:eastAsia="en-US" w:bidi="ar-SA"/>
      </w:rPr>
    </w:lvl>
    <w:lvl w:ilvl="3" w:tplc="4582FE7C">
      <w:start w:val="1"/>
      <w:numFmt w:val="bullet"/>
      <w:lvlText w:val="•"/>
      <w:lvlJc w:val="left"/>
      <w:pPr>
        <w:ind w:left="3591" w:hanging="284"/>
      </w:pPr>
      <w:rPr>
        <w:rFonts w:hint="default"/>
        <w:lang w:val="tr-TR" w:eastAsia="en-US" w:bidi="ar-SA"/>
      </w:rPr>
    </w:lvl>
    <w:lvl w:ilvl="4" w:tplc="8640E9CA">
      <w:start w:val="1"/>
      <w:numFmt w:val="bullet"/>
      <w:lvlText w:val="•"/>
      <w:lvlJc w:val="left"/>
      <w:pPr>
        <w:ind w:left="4522" w:hanging="284"/>
      </w:pPr>
      <w:rPr>
        <w:rFonts w:hint="default"/>
        <w:lang w:val="tr-TR" w:eastAsia="en-US" w:bidi="ar-SA"/>
      </w:rPr>
    </w:lvl>
    <w:lvl w:ilvl="5" w:tplc="6836422C">
      <w:start w:val="1"/>
      <w:numFmt w:val="bullet"/>
      <w:lvlText w:val="•"/>
      <w:lvlJc w:val="left"/>
      <w:pPr>
        <w:ind w:left="5453" w:hanging="284"/>
      </w:pPr>
      <w:rPr>
        <w:rFonts w:hint="default"/>
        <w:lang w:val="tr-TR" w:eastAsia="en-US" w:bidi="ar-SA"/>
      </w:rPr>
    </w:lvl>
    <w:lvl w:ilvl="6" w:tplc="1E60B926">
      <w:start w:val="1"/>
      <w:numFmt w:val="bullet"/>
      <w:lvlText w:val="•"/>
      <w:lvlJc w:val="left"/>
      <w:pPr>
        <w:ind w:left="6383" w:hanging="284"/>
      </w:pPr>
      <w:rPr>
        <w:rFonts w:hint="default"/>
        <w:lang w:val="tr-TR" w:eastAsia="en-US" w:bidi="ar-SA"/>
      </w:rPr>
    </w:lvl>
    <w:lvl w:ilvl="7" w:tplc="81787574">
      <w:start w:val="1"/>
      <w:numFmt w:val="bullet"/>
      <w:lvlText w:val="•"/>
      <w:lvlJc w:val="left"/>
      <w:pPr>
        <w:ind w:left="7314" w:hanging="284"/>
      </w:pPr>
      <w:rPr>
        <w:rFonts w:hint="default"/>
        <w:lang w:val="tr-TR" w:eastAsia="en-US" w:bidi="ar-SA"/>
      </w:rPr>
    </w:lvl>
    <w:lvl w:ilvl="8" w:tplc="4C387F4C">
      <w:start w:val="1"/>
      <w:numFmt w:val="bullet"/>
      <w:lvlText w:val="•"/>
      <w:lvlJc w:val="left"/>
      <w:pPr>
        <w:ind w:left="8245" w:hanging="284"/>
      </w:pPr>
      <w:rPr>
        <w:rFonts w:hint="default"/>
        <w:lang w:val="tr-TR" w:eastAsia="en-US" w:bidi="ar-SA"/>
      </w:rPr>
    </w:lvl>
  </w:abstractNum>
  <w:abstractNum w:abstractNumId="15" w15:restartNumberingAfterBreak="0">
    <w:nsid w:val="00000010"/>
    <w:multiLevelType w:val="hybridMultilevel"/>
    <w:tmpl w:val="95962E88"/>
    <w:lvl w:ilvl="0" w:tplc="041F0001">
      <w:start w:val="1"/>
      <w:numFmt w:val="bullet"/>
      <w:lvlText w:val=""/>
      <w:lvlJc w:val="left"/>
      <w:pPr>
        <w:ind w:left="1800" w:hanging="360"/>
      </w:pPr>
      <w:rPr>
        <w:rFonts w:ascii="Symbol" w:hAnsi="Symbol" w:hint="default"/>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00000011"/>
    <w:multiLevelType w:val="hybridMultilevel"/>
    <w:tmpl w:val="0F603832"/>
    <w:lvl w:ilvl="0" w:tplc="E6B6722A">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1E5AED0C">
      <w:start w:val="1"/>
      <w:numFmt w:val="bullet"/>
      <w:lvlText w:val="•"/>
      <w:lvlJc w:val="left"/>
      <w:pPr>
        <w:ind w:left="1730" w:hanging="284"/>
      </w:pPr>
      <w:rPr>
        <w:rFonts w:hint="default"/>
        <w:lang w:val="tr-TR" w:eastAsia="en-US" w:bidi="ar-SA"/>
      </w:rPr>
    </w:lvl>
    <w:lvl w:ilvl="2" w:tplc="99BE7EB4">
      <w:start w:val="1"/>
      <w:numFmt w:val="bullet"/>
      <w:lvlText w:val="•"/>
      <w:lvlJc w:val="left"/>
      <w:pPr>
        <w:ind w:left="2661" w:hanging="284"/>
      </w:pPr>
      <w:rPr>
        <w:rFonts w:hint="default"/>
        <w:lang w:val="tr-TR" w:eastAsia="en-US" w:bidi="ar-SA"/>
      </w:rPr>
    </w:lvl>
    <w:lvl w:ilvl="3" w:tplc="203ACB56">
      <w:start w:val="1"/>
      <w:numFmt w:val="bullet"/>
      <w:lvlText w:val="•"/>
      <w:lvlJc w:val="left"/>
      <w:pPr>
        <w:ind w:left="3591" w:hanging="284"/>
      </w:pPr>
      <w:rPr>
        <w:rFonts w:hint="default"/>
        <w:lang w:val="tr-TR" w:eastAsia="en-US" w:bidi="ar-SA"/>
      </w:rPr>
    </w:lvl>
    <w:lvl w:ilvl="4" w:tplc="39026818">
      <w:start w:val="1"/>
      <w:numFmt w:val="bullet"/>
      <w:lvlText w:val="•"/>
      <w:lvlJc w:val="left"/>
      <w:pPr>
        <w:ind w:left="4522" w:hanging="284"/>
      </w:pPr>
      <w:rPr>
        <w:rFonts w:hint="default"/>
        <w:lang w:val="tr-TR" w:eastAsia="en-US" w:bidi="ar-SA"/>
      </w:rPr>
    </w:lvl>
    <w:lvl w:ilvl="5" w:tplc="DCC86E5E">
      <w:start w:val="1"/>
      <w:numFmt w:val="bullet"/>
      <w:lvlText w:val="•"/>
      <w:lvlJc w:val="left"/>
      <w:pPr>
        <w:ind w:left="5453" w:hanging="284"/>
      </w:pPr>
      <w:rPr>
        <w:rFonts w:hint="default"/>
        <w:lang w:val="tr-TR" w:eastAsia="en-US" w:bidi="ar-SA"/>
      </w:rPr>
    </w:lvl>
    <w:lvl w:ilvl="6" w:tplc="A76E9574">
      <w:start w:val="1"/>
      <w:numFmt w:val="bullet"/>
      <w:lvlText w:val="•"/>
      <w:lvlJc w:val="left"/>
      <w:pPr>
        <w:ind w:left="6383" w:hanging="284"/>
      </w:pPr>
      <w:rPr>
        <w:rFonts w:hint="default"/>
        <w:lang w:val="tr-TR" w:eastAsia="en-US" w:bidi="ar-SA"/>
      </w:rPr>
    </w:lvl>
    <w:lvl w:ilvl="7" w:tplc="2AB26DC0">
      <w:start w:val="1"/>
      <w:numFmt w:val="bullet"/>
      <w:lvlText w:val="•"/>
      <w:lvlJc w:val="left"/>
      <w:pPr>
        <w:ind w:left="7314" w:hanging="284"/>
      </w:pPr>
      <w:rPr>
        <w:rFonts w:hint="default"/>
        <w:lang w:val="tr-TR" w:eastAsia="en-US" w:bidi="ar-SA"/>
      </w:rPr>
    </w:lvl>
    <w:lvl w:ilvl="8" w:tplc="F9E0D35E">
      <w:start w:val="1"/>
      <w:numFmt w:val="bullet"/>
      <w:lvlText w:val="•"/>
      <w:lvlJc w:val="left"/>
      <w:pPr>
        <w:ind w:left="8245" w:hanging="284"/>
      </w:pPr>
      <w:rPr>
        <w:rFonts w:hint="default"/>
        <w:lang w:val="tr-TR" w:eastAsia="en-US" w:bidi="ar-SA"/>
      </w:rPr>
    </w:lvl>
  </w:abstractNum>
  <w:abstractNum w:abstractNumId="17" w15:restartNumberingAfterBreak="0">
    <w:nsid w:val="00000012"/>
    <w:multiLevelType w:val="hybridMultilevel"/>
    <w:tmpl w:val="C05C3D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C79C29A4"/>
    <w:lvl w:ilvl="0" w:tplc="E618CE5C">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94609804">
      <w:start w:val="1"/>
      <w:numFmt w:val="bullet"/>
      <w:lvlText w:val="•"/>
      <w:lvlJc w:val="left"/>
      <w:pPr>
        <w:ind w:left="1730" w:hanging="284"/>
      </w:pPr>
      <w:rPr>
        <w:rFonts w:hint="default"/>
        <w:lang w:val="tr-TR" w:eastAsia="en-US" w:bidi="ar-SA"/>
      </w:rPr>
    </w:lvl>
    <w:lvl w:ilvl="2" w:tplc="478C3B60">
      <w:start w:val="1"/>
      <w:numFmt w:val="bullet"/>
      <w:lvlText w:val="•"/>
      <w:lvlJc w:val="left"/>
      <w:pPr>
        <w:ind w:left="2661" w:hanging="284"/>
      </w:pPr>
      <w:rPr>
        <w:rFonts w:hint="default"/>
        <w:lang w:val="tr-TR" w:eastAsia="en-US" w:bidi="ar-SA"/>
      </w:rPr>
    </w:lvl>
    <w:lvl w:ilvl="3" w:tplc="62C8E8AE">
      <w:start w:val="1"/>
      <w:numFmt w:val="bullet"/>
      <w:lvlText w:val="•"/>
      <w:lvlJc w:val="left"/>
      <w:pPr>
        <w:ind w:left="3591" w:hanging="284"/>
      </w:pPr>
      <w:rPr>
        <w:rFonts w:hint="default"/>
        <w:lang w:val="tr-TR" w:eastAsia="en-US" w:bidi="ar-SA"/>
      </w:rPr>
    </w:lvl>
    <w:lvl w:ilvl="4" w:tplc="E0080FFA">
      <w:start w:val="1"/>
      <w:numFmt w:val="bullet"/>
      <w:lvlText w:val="•"/>
      <w:lvlJc w:val="left"/>
      <w:pPr>
        <w:ind w:left="4522" w:hanging="284"/>
      </w:pPr>
      <w:rPr>
        <w:rFonts w:hint="default"/>
        <w:lang w:val="tr-TR" w:eastAsia="en-US" w:bidi="ar-SA"/>
      </w:rPr>
    </w:lvl>
    <w:lvl w:ilvl="5" w:tplc="6DA4A982">
      <w:start w:val="1"/>
      <w:numFmt w:val="bullet"/>
      <w:lvlText w:val="•"/>
      <w:lvlJc w:val="left"/>
      <w:pPr>
        <w:ind w:left="5453" w:hanging="284"/>
      </w:pPr>
      <w:rPr>
        <w:rFonts w:hint="default"/>
        <w:lang w:val="tr-TR" w:eastAsia="en-US" w:bidi="ar-SA"/>
      </w:rPr>
    </w:lvl>
    <w:lvl w:ilvl="6" w:tplc="7B7227C0">
      <w:start w:val="1"/>
      <w:numFmt w:val="bullet"/>
      <w:lvlText w:val="•"/>
      <w:lvlJc w:val="left"/>
      <w:pPr>
        <w:ind w:left="6383" w:hanging="284"/>
      </w:pPr>
      <w:rPr>
        <w:rFonts w:hint="default"/>
        <w:lang w:val="tr-TR" w:eastAsia="en-US" w:bidi="ar-SA"/>
      </w:rPr>
    </w:lvl>
    <w:lvl w:ilvl="7" w:tplc="3CF01DF8">
      <w:start w:val="1"/>
      <w:numFmt w:val="bullet"/>
      <w:lvlText w:val="•"/>
      <w:lvlJc w:val="left"/>
      <w:pPr>
        <w:ind w:left="7314" w:hanging="284"/>
      </w:pPr>
      <w:rPr>
        <w:rFonts w:hint="default"/>
        <w:lang w:val="tr-TR" w:eastAsia="en-US" w:bidi="ar-SA"/>
      </w:rPr>
    </w:lvl>
    <w:lvl w:ilvl="8" w:tplc="07CCA008">
      <w:start w:val="1"/>
      <w:numFmt w:val="bullet"/>
      <w:lvlText w:val="•"/>
      <w:lvlJc w:val="left"/>
      <w:pPr>
        <w:ind w:left="8245" w:hanging="284"/>
      </w:pPr>
      <w:rPr>
        <w:rFonts w:hint="default"/>
        <w:lang w:val="tr-TR" w:eastAsia="en-US" w:bidi="ar-SA"/>
      </w:rPr>
    </w:lvl>
  </w:abstractNum>
  <w:abstractNum w:abstractNumId="19" w15:restartNumberingAfterBreak="0">
    <w:nsid w:val="00000014"/>
    <w:multiLevelType w:val="hybridMultilevel"/>
    <w:tmpl w:val="C79C29A4"/>
    <w:lvl w:ilvl="0" w:tplc="E618CE5C">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94609804">
      <w:start w:val="1"/>
      <w:numFmt w:val="bullet"/>
      <w:lvlText w:val="•"/>
      <w:lvlJc w:val="left"/>
      <w:pPr>
        <w:ind w:left="1730" w:hanging="284"/>
      </w:pPr>
      <w:rPr>
        <w:rFonts w:hint="default"/>
        <w:lang w:val="tr-TR" w:eastAsia="en-US" w:bidi="ar-SA"/>
      </w:rPr>
    </w:lvl>
    <w:lvl w:ilvl="2" w:tplc="478C3B60">
      <w:start w:val="1"/>
      <w:numFmt w:val="bullet"/>
      <w:lvlText w:val="•"/>
      <w:lvlJc w:val="left"/>
      <w:pPr>
        <w:ind w:left="2661" w:hanging="284"/>
      </w:pPr>
      <w:rPr>
        <w:rFonts w:hint="default"/>
        <w:lang w:val="tr-TR" w:eastAsia="en-US" w:bidi="ar-SA"/>
      </w:rPr>
    </w:lvl>
    <w:lvl w:ilvl="3" w:tplc="62C8E8AE">
      <w:start w:val="1"/>
      <w:numFmt w:val="bullet"/>
      <w:lvlText w:val="•"/>
      <w:lvlJc w:val="left"/>
      <w:pPr>
        <w:ind w:left="3591" w:hanging="284"/>
      </w:pPr>
      <w:rPr>
        <w:rFonts w:hint="default"/>
        <w:lang w:val="tr-TR" w:eastAsia="en-US" w:bidi="ar-SA"/>
      </w:rPr>
    </w:lvl>
    <w:lvl w:ilvl="4" w:tplc="E0080FFA">
      <w:start w:val="1"/>
      <w:numFmt w:val="bullet"/>
      <w:lvlText w:val="•"/>
      <w:lvlJc w:val="left"/>
      <w:pPr>
        <w:ind w:left="4522" w:hanging="284"/>
      </w:pPr>
      <w:rPr>
        <w:rFonts w:hint="default"/>
        <w:lang w:val="tr-TR" w:eastAsia="en-US" w:bidi="ar-SA"/>
      </w:rPr>
    </w:lvl>
    <w:lvl w:ilvl="5" w:tplc="6DA4A982">
      <w:start w:val="1"/>
      <w:numFmt w:val="bullet"/>
      <w:lvlText w:val="•"/>
      <w:lvlJc w:val="left"/>
      <w:pPr>
        <w:ind w:left="5453" w:hanging="284"/>
      </w:pPr>
      <w:rPr>
        <w:rFonts w:hint="default"/>
        <w:lang w:val="tr-TR" w:eastAsia="en-US" w:bidi="ar-SA"/>
      </w:rPr>
    </w:lvl>
    <w:lvl w:ilvl="6" w:tplc="7B7227C0">
      <w:start w:val="1"/>
      <w:numFmt w:val="bullet"/>
      <w:lvlText w:val="•"/>
      <w:lvlJc w:val="left"/>
      <w:pPr>
        <w:ind w:left="6383" w:hanging="284"/>
      </w:pPr>
      <w:rPr>
        <w:rFonts w:hint="default"/>
        <w:lang w:val="tr-TR" w:eastAsia="en-US" w:bidi="ar-SA"/>
      </w:rPr>
    </w:lvl>
    <w:lvl w:ilvl="7" w:tplc="3CF01DF8">
      <w:start w:val="1"/>
      <w:numFmt w:val="bullet"/>
      <w:lvlText w:val="•"/>
      <w:lvlJc w:val="left"/>
      <w:pPr>
        <w:ind w:left="7314" w:hanging="284"/>
      </w:pPr>
      <w:rPr>
        <w:rFonts w:hint="default"/>
        <w:lang w:val="tr-TR" w:eastAsia="en-US" w:bidi="ar-SA"/>
      </w:rPr>
    </w:lvl>
    <w:lvl w:ilvl="8" w:tplc="07CCA008">
      <w:start w:val="1"/>
      <w:numFmt w:val="bullet"/>
      <w:lvlText w:val="•"/>
      <w:lvlJc w:val="left"/>
      <w:pPr>
        <w:ind w:left="8245" w:hanging="284"/>
      </w:pPr>
      <w:rPr>
        <w:rFonts w:hint="default"/>
        <w:lang w:val="tr-TR" w:eastAsia="en-US" w:bidi="ar-SA"/>
      </w:rPr>
    </w:lvl>
  </w:abstractNum>
  <w:abstractNum w:abstractNumId="20" w15:restartNumberingAfterBreak="0">
    <w:nsid w:val="00000015"/>
    <w:multiLevelType w:val="hybridMultilevel"/>
    <w:tmpl w:val="8746EA84"/>
    <w:lvl w:ilvl="0" w:tplc="2E6091E6">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CB90E53E">
      <w:start w:val="1"/>
      <w:numFmt w:val="bullet"/>
      <w:lvlText w:val="•"/>
      <w:lvlJc w:val="left"/>
      <w:pPr>
        <w:ind w:left="1856" w:hanging="428"/>
      </w:pPr>
      <w:rPr>
        <w:rFonts w:hint="default"/>
        <w:lang w:val="tr-TR" w:eastAsia="en-US" w:bidi="ar-SA"/>
      </w:rPr>
    </w:lvl>
    <w:lvl w:ilvl="2" w:tplc="051410D8">
      <w:start w:val="1"/>
      <w:numFmt w:val="bullet"/>
      <w:lvlText w:val="•"/>
      <w:lvlJc w:val="left"/>
      <w:pPr>
        <w:ind w:left="2773" w:hanging="428"/>
      </w:pPr>
      <w:rPr>
        <w:rFonts w:hint="default"/>
        <w:lang w:val="tr-TR" w:eastAsia="en-US" w:bidi="ar-SA"/>
      </w:rPr>
    </w:lvl>
    <w:lvl w:ilvl="3" w:tplc="97FAF310">
      <w:start w:val="1"/>
      <w:numFmt w:val="bullet"/>
      <w:lvlText w:val="•"/>
      <w:lvlJc w:val="left"/>
      <w:pPr>
        <w:ind w:left="3689" w:hanging="428"/>
      </w:pPr>
      <w:rPr>
        <w:rFonts w:hint="default"/>
        <w:lang w:val="tr-TR" w:eastAsia="en-US" w:bidi="ar-SA"/>
      </w:rPr>
    </w:lvl>
    <w:lvl w:ilvl="4" w:tplc="4BE2770C">
      <w:start w:val="1"/>
      <w:numFmt w:val="bullet"/>
      <w:lvlText w:val="•"/>
      <w:lvlJc w:val="left"/>
      <w:pPr>
        <w:ind w:left="4606" w:hanging="428"/>
      </w:pPr>
      <w:rPr>
        <w:rFonts w:hint="default"/>
        <w:lang w:val="tr-TR" w:eastAsia="en-US" w:bidi="ar-SA"/>
      </w:rPr>
    </w:lvl>
    <w:lvl w:ilvl="5" w:tplc="7D6AE5EC">
      <w:start w:val="1"/>
      <w:numFmt w:val="bullet"/>
      <w:lvlText w:val="•"/>
      <w:lvlJc w:val="left"/>
      <w:pPr>
        <w:ind w:left="5523" w:hanging="428"/>
      </w:pPr>
      <w:rPr>
        <w:rFonts w:hint="default"/>
        <w:lang w:val="tr-TR" w:eastAsia="en-US" w:bidi="ar-SA"/>
      </w:rPr>
    </w:lvl>
    <w:lvl w:ilvl="6" w:tplc="104A60EC">
      <w:start w:val="1"/>
      <w:numFmt w:val="bullet"/>
      <w:lvlText w:val="•"/>
      <w:lvlJc w:val="left"/>
      <w:pPr>
        <w:ind w:left="6439" w:hanging="428"/>
      </w:pPr>
      <w:rPr>
        <w:rFonts w:hint="default"/>
        <w:lang w:val="tr-TR" w:eastAsia="en-US" w:bidi="ar-SA"/>
      </w:rPr>
    </w:lvl>
    <w:lvl w:ilvl="7" w:tplc="B0F4287C">
      <w:start w:val="1"/>
      <w:numFmt w:val="bullet"/>
      <w:lvlText w:val="•"/>
      <w:lvlJc w:val="left"/>
      <w:pPr>
        <w:ind w:left="7356" w:hanging="428"/>
      </w:pPr>
      <w:rPr>
        <w:rFonts w:hint="default"/>
        <w:lang w:val="tr-TR" w:eastAsia="en-US" w:bidi="ar-SA"/>
      </w:rPr>
    </w:lvl>
    <w:lvl w:ilvl="8" w:tplc="8A36B190">
      <w:start w:val="1"/>
      <w:numFmt w:val="bullet"/>
      <w:lvlText w:val="•"/>
      <w:lvlJc w:val="left"/>
      <w:pPr>
        <w:ind w:left="8273" w:hanging="428"/>
      </w:pPr>
      <w:rPr>
        <w:rFonts w:hint="default"/>
        <w:lang w:val="tr-TR" w:eastAsia="en-US" w:bidi="ar-SA"/>
      </w:rPr>
    </w:lvl>
  </w:abstractNum>
  <w:abstractNum w:abstractNumId="21" w15:restartNumberingAfterBreak="0">
    <w:nsid w:val="00000016"/>
    <w:multiLevelType w:val="hybridMultilevel"/>
    <w:tmpl w:val="41769602"/>
    <w:lvl w:ilvl="0" w:tplc="625282BC">
      <w:start w:val="1"/>
      <w:numFmt w:val="decimal"/>
      <w:lvlText w:val="%1)"/>
      <w:lvlJc w:val="left"/>
      <w:pPr>
        <w:ind w:left="1224" w:hanging="708"/>
      </w:pPr>
      <w:rPr>
        <w:rFonts w:ascii="Cambria" w:eastAsia="Cambria" w:hAnsi="Cambria" w:cs="Cambria" w:hint="default"/>
        <w:spacing w:val="-1"/>
        <w:w w:val="100"/>
        <w:sz w:val="24"/>
        <w:szCs w:val="24"/>
        <w:lang w:val="tr-TR" w:eastAsia="en-US" w:bidi="ar-SA"/>
      </w:rPr>
    </w:lvl>
    <w:lvl w:ilvl="1" w:tplc="DA708F88">
      <w:start w:val="1"/>
      <w:numFmt w:val="bullet"/>
      <w:lvlText w:val="•"/>
      <w:lvlJc w:val="left"/>
      <w:pPr>
        <w:ind w:left="2108" w:hanging="708"/>
      </w:pPr>
      <w:rPr>
        <w:rFonts w:hint="default"/>
        <w:lang w:val="tr-TR" w:eastAsia="en-US" w:bidi="ar-SA"/>
      </w:rPr>
    </w:lvl>
    <w:lvl w:ilvl="2" w:tplc="F2462478">
      <w:start w:val="1"/>
      <w:numFmt w:val="bullet"/>
      <w:lvlText w:val="•"/>
      <w:lvlJc w:val="left"/>
      <w:pPr>
        <w:ind w:left="2997" w:hanging="708"/>
      </w:pPr>
      <w:rPr>
        <w:rFonts w:hint="default"/>
        <w:lang w:val="tr-TR" w:eastAsia="en-US" w:bidi="ar-SA"/>
      </w:rPr>
    </w:lvl>
    <w:lvl w:ilvl="3" w:tplc="64F698DE">
      <w:start w:val="1"/>
      <w:numFmt w:val="bullet"/>
      <w:lvlText w:val="•"/>
      <w:lvlJc w:val="left"/>
      <w:pPr>
        <w:ind w:left="3885" w:hanging="708"/>
      </w:pPr>
      <w:rPr>
        <w:rFonts w:hint="default"/>
        <w:lang w:val="tr-TR" w:eastAsia="en-US" w:bidi="ar-SA"/>
      </w:rPr>
    </w:lvl>
    <w:lvl w:ilvl="4" w:tplc="04B4EA84">
      <w:start w:val="1"/>
      <w:numFmt w:val="bullet"/>
      <w:lvlText w:val="•"/>
      <w:lvlJc w:val="left"/>
      <w:pPr>
        <w:ind w:left="4774" w:hanging="708"/>
      </w:pPr>
      <w:rPr>
        <w:rFonts w:hint="default"/>
        <w:lang w:val="tr-TR" w:eastAsia="en-US" w:bidi="ar-SA"/>
      </w:rPr>
    </w:lvl>
    <w:lvl w:ilvl="5" w:tplc="5276042C">
      <w:start w:val="1"/>
      <w:numFmt w:val="bullet"/>
      <w:lvlText w:val="•"/>
      <w:lvlJc w:val="left"/>
      <w:pPr>
        <w:ind w:left="5663" w:hanging="708"/>
      </w:pPr>
      <w:rPr>
        <w:rFonts w:hint="default"/>
        <w:lang w:val="tr-TR" w:eastAsia="en-US" w:bidi="ar-SA"/>
      </w:rPr>
    </w:lvl>
    <w:lvl w:ilvl="6" w:tplc="677A2814">
      <w:start w:val="1"/>
      <w:numFmt w:val="bullet"/>
      <w:lvlText w:val="•"/>
      <w:lvlJc w:val="left"/>
      <w:pPr>
        <w:ind w:left="6551" w:hanging="708"/>
      </w:pPr>
      <w:rPr>
        <w:rFonts w:hint="default"/>
        <w:lang w:val="tr-TR" w:eastAsia="en-US" w:bidi="ar-SA"/>
      </w:rPr>
    </w:lvl>
    <w:lvl w:ilvl="7" w:tplc="076274F0">
      <w:start w:val="1"/>
      <w:numFmt w:val="bullet"/>
      <w:lvlText w:val="•"/>
      <w:lvlJc w:val="left"/>
      <w:pPr>
        <w:ind w:left="7440" w:hanging="708"/>
      </w:pPr>
      <w:rPr>
        <w:rFonts w:hint="default"/>
        <w:lang w:val="tr-TR" w:eastAsia="en-US" w:bidi="ar-SA"/>
      </w:rPr>
    </w:lvl>
    <w:lvl w:ilvl="8" w:tplc="AC6A03BA">
      <w:start w:val="1"/>
      <w:numFmt w:val="bullet"/>
      <w:lvlText w:val="•"/>
      <w:lvlJc w:val="left"/>
      <w:pPr>
        <w:ind w:left="8329" w:hanging="708"/>
      </w:pPr>
      <w:rPr>
        <w:rFonts w:hint="default"/>
        <w:lang w:val="tr-TR" w:eastAsia="en-US" w:bidi="ar-SA"/>
      </w:rPr>
    </w:lvl>
  </w:abstractNum>
  <w:abstractNum w:abstractNumId="22" w15:restartNumberingAfterBreak="0">
    <w:nsid w:val="00000017"/>
    <w:multiLevelType w:val="hybridMultilevel"/>
    <w:tmpl w:val="DEFE6108"/>
    <w:lvl w:ilvl="0" w:tplc="041F0017">
      <w:start w:val="1"/>
      <w:numFmt w:val="lowerLetter"/>
      <w:lvlText w:val="%1)"/>
      <w:lvlJc w:val="left"/>
      <w:pPr>
        <w:ind w:left="720" w:hanging="360"/>
      </w:pPr>
    </w:lvl>
    <w:lvl w:ilvl="1" w:tplc="18A4B82E">
      <w:start w:val="1"/>
      <w:numFmt w:val="bullet"/>
      <w:lvlText w:val=""/>
      <w:lvlJc w:val="left"/>
      <w:pPr>
        <w:ind w:left="3478" w:hanging="360"/>
      </w:pPr>
      <w:rPr>
        <w:rFonts w:ascii="Symbol" w:eastAsia="Symbol" w:hAnsi="Symbol" w:cs="Symbol" w:hint="default"/>
        <w:color w:val="auto"/>
        <w:w w:val="100"/>
        <w:sz w:val="24"/>
        <w:szCs w:val="24"/>
        <w:lang w:val="tr-TR" w:eastAsia="en-US" w:bidi="ar-SA"/>
      </w:rPr>
    </w:lvl>
    <w:lvl w:ilvl="2" w:tplc="82EAC30E">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00000018"/>
    <w:multiLevelType w:val="hybridMultilevel"/>
    <w:tmpl w:val="106C7D6A"/>
    <w:lvl w:ilvl="0" w:tplc="1E2613C0">
      <w:start w:val="1"/>
      <w:numFmt w:val="decimal"/>
      <w:lvlText w:val="%1)"/>
      <w:lvlJc w:val="left"/>
      <w:pPr>
        <w:ind w:left="875" w:hanging="360"/>
      </w:pPr>
      <w:rPr>
        <w:rFonts w:hint="default"/>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24" w15:restartNumberingAfterBreak="0">
    <w:nsid w:val="00000019"/>
    <w:multiLevelType w:val="hybridMultilevel"/>
    <w:tmpl w:val="6A7C8198"/>
    <w:lvl w:ilvl="0" w:tplc="041F0011">
      <w:start w:val="1"/>
      <w:numFmt w:val="decimal"/>
      <w:lvlText w:val="%1)"/>
      <w:lvlJc w:val="left"/>
      <w:pPr>
        <w:ind w:left="1236" w:hanging="360"/>
      </w:pPr>
      <w:rPr>
        <w:rFonts w:hint="default"/>
        <w:w w:val="100"/>
        <w:sz w:val="24"/>
        <w:szCs w:val="24"/>
        <w:lang w:val="tr-TR" w:eastAsia="en-US" w:bidi="ar-SA"/>
      </w:rPr>
    </w:lvl>
    <w:lvl w:ilvl="1" w:tplc="C1881E64">
      <w:start w:val="1"/>
      <w:numFmt w:val="bullet"/>
      <w:lvlText w:val="•"/>
      <w:lvlJc w:val="left"/>
      <w:pPr>
        <w:ind w:left="2126" w:hanging="360"/>
      </w:pPr>
      <w:rPr>
        <w:rFonts w:hint="default"/>
        <w:lang w:val="tr-TR" w:eastAsia="en-US" w:bidi="ar-SA"/>
      </w:rPr>
    </w:lvl>
    <w:lvl w:ilvl="2" w:tplc="35AA40B2">
      <w:start w:val="1"/>
      <w:numFmt w:val="bullet"/>
      <w:lvlText w:val="•"/>
      <w:lvlJc w:val="left"/>
      <w:pPr>
        <w:ind w:left="3013" w:hanging="360"/>
      </w:pPr>
      <w:rPr>
        <w:rFonts w:hint="default"/>
        <w:lang w:val="tr-TR" w:eastAsia="en-US" w:bidi="ar-SA"/>
      </w:rPr>
    </w:lvl>
    <w:lvl w:ilvl="3" w:tplc="37481E2E">
      <w:start w:val="1"/>
      <w:numFmt w:val="bullet"/>
      <w:lvlText w:val="•"/>
      <w:lvlJc w:val="left"/>
      <w:pPr>
        <w:ind w:left="3899" w:hanging="360"/>
      </w:pPr>
      <w:rPr>
        <w:rFonts w:hint="default"/>
        <w:lang w:val="tr-TR" w:eastAsia="en-US" w:bidi="ar-SA"/>
      </w:rPr>
    </w:lvl>
    <w:lvl w:ilvl="4" w:tplc="131C9C26">
      <w:start w:val="1"/>
      <w:numFmt w:val="bullet"/>
      <w:lvlText w:val="•"/>
      <w:lvlJc w:val="left"/>
      <w:pPr>
        <w:ind w:left="4786" w:hanging="360"/>
      </w:pPr>
      <w:rPr>
        <w:rFonts w:hint="default"/>
        <w:lang w:val="tr-TR" w:eastAsia="en-US" w:bidi="ar-SA"/>
      </w:rPr>
    </w:lvl>
    <w:lvl w:ilvl="5" w:tplc="F210F534">
      <w:start w:val="1"/>
      <w:numFmt w:val="bullet"/>
      <w:lvlText w:val="•"/>
      <w:lvlJc w:val="left"/>
      <w:pPr>
        <w:ind w:left="5673" w:hanging="360"/>
      </w:pPr>
      <w:rPr>
        <w:rFonts w:hint="default"/>
        <w:lang w:val="tr-TR" w:eastAsia="en-US" w:bidi="ar-SA"/>
      </w:rPr>
    </w:lvl>
    <w:lvl w:ilvl="6" w:tplc="8B362A8A">
      <w:start w:val="1"/>
      <w:numFmt w:val="bullet"/>
      <w:lvlText w:val="•"/>
      <w:lvlJc w:val="left"/>
      <w:pPr>
        <w:ind w:left="6559" w:hanging="360"/>
      </w:pPr>
      <w:rPr>
        <w:rFonts w:hint="default"/>
        <w:lang w:val="tr-TR" w:eastAsia="en-US" w:bidi="ar-SA"/>
      </w:rPr>
    </w:lvl>
    <w:lvl w:ilvl="7" w:tplc="7C38DC34">
      <w:start w:val="1"/>
      <w:numFmt w:val="bullet"/>
      <w:lvlText w:val="•"/>
      <w:lvlJc w:val="left"/>
      <w:pPr>
        <w:ind w:left="7446" w:hanging="360"/>
      </w:pPr>
      <w:rPr>
        <w:rFonts w:hint="default"/>
        <w:lang w:val="tr-TR" w:eastAsia="en-US" w:bidi="ar-SA"/>
      </w:rPr>
    </w:lvl>
    <w:lvl w:ilvl="8" w:tplc="4AE49D34">
      <w:start w:val="1"/>
      <w:numFmt w:val="bullet"/>
      <w:lvlText w:val="•"/>
      <w:lvlJc w:val="left"/>
      <w:pPr>
        <w:ind w:left="8333" w:hanging="360"/>
      </w:pPr>
      <w:rPr>
        <w:rFonts w:hint="default"/>
        <w:lang w:val="tr-TR" w:eastAsia="en-US" w:bidi="ar-SA"/>
      </w:rPr>
    </w:lvl>
  </w:abstractNum>
  <w:abstractNum w:abstractNumId="25" w15:restartNumberingAfterBreak="0">
    <w:nsid w:val="0000001A"/>
    <w:multiLevelType w:val="hybridMultilevel"/>
    <w:tmpl w:val="88409364"/>
    <w:lvl w:ilvl="0" w:tplc="E4BA357E">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93826F64">
      <w:start w:val="1"/>
      <w:numFmt w:val="bullet"/>
      <w:lvlText w:val="•"/>
      <w:lvlJc w:val="left"/>
      <w:pPr>
        <w:ind w:left="1730" w:hanging="284"/>
      </w:pPr>
      <w:rPr>
        <w:rFonts w:hint="default"/>
        <w:lang w:val="tr-TR" w:eastAsia="en-US" w:bidi="ar-SA"/>
      </w:rPr>
    </w:lvl>
    <w:lvl w:ilvl="2" w:tplc="B058B850">
      <w:start w:val="1"/>
      <w:numFmt w:val="bullet"/>
      <w:lvlText w:val="•"/>
      <w:lvlJc w:val="left"/>
      <w:pPr>
        <w:ind w:left="2661" w:hanging="284"/>
      </w:pPr>
      <w:rPr>
        <w:rFonts w:hint="default"/>
        <w:lang w:val="tr-TR" w:eastAsia="en-US" w:bidi="ar-SA"/>
      </w:rPr>
    </w:lvl>
    <w:lvl w:ilvl="3" w:tplc="4582FE7C">
      <w:start w:val="1"/>
      <w:numFmt w:val="bullet"/>
      <w:lvlText w:val="•"/>
      <w:lvlJc w:val="left"/>
      <w:pPr>
        <w:ind w:left="3591" w:hanging="284"/>
      </w:pPr>
      <w:rPr>
        <w:rFonts w:hint="default"/>
        <w:lang w:val="tr-TR" w:eastAsia="en-US" w:bidi="ar-SA"/>
      </w:rPr>
    </w:lvl>
    <w:lvl w:ilvl="4" w:tplc="8640E9CA">
      <w:start w:val="1"/>
      <w:numFmt w:val="bullet"/>
      <w:lvlText w:val="•"/>
      <w:lvlJc w:val="left"/>
      <w:pPr>
        <w:ind w:left="4522" w:hanging="284"/>
      </w:pPr>
      <w:rPr>
        <w:rFonts w:hint="default"/>
        <w:lang w:val="tr-TR" w:eastAsia="en-US" w:bidi="ar-SA"/>
      </w:rPr>
    </w:lvl>
    <w:lvl w:ilvl="5" w:tplc="6836422C">
      <w:start w:val="1"/>
      <w:numFmt w:val="bullet"/>
      <w:lvlText w:val="•"/>
      <w:lvlJc w:val="left"/>
      <w:pPr>
        <w:ind w:left="5453" w:hanging="284"/>
      </w:pPr>
      <w:rPr>
        <w:rFonts w:hint="default"/>
        <w:lang w:val="tr-TR" w:eastAsia="en-US" w:bidi="ar-SA"/>
      </w:rPr>
    </w:lvl>
    <w:lvl w:ilvl="6" w:tplc="1E60B926">
      <w:start w:val="1"/>
      <w:numFmt w:val="bullet"/>
      <w:lvlText w:val="•"/>
      <w:lvlJc w:val="left"/>
      <w:pPr>
        <w:ind w:left="6383" w:hanging="284"/>
      </w:pPr>
      <w:rPr>
        <w:rFonts w:hint="default"/>
        <w:lang w:val="tr-TR" w:eastAsia="en-US" w:bidi="ar-SA"/>
      </w:rPr>
    </w:lvl>
    <w:lvl w:ilvl="7" w:tplc="81787574">
      <w:start w:val="1"/>
      <w:numFmt w:val="bullet"/>
      <w:lvlText w:val="•"/>
      <w:lvlJc w:val="left"/>
      <w:pPr>
        <w:ind w:left="7314" w:hanging="284"/>
      </w:pPr>
      <w:rPr>
        <w:rFonts w:hint="default"/>
        <w:lang w:val="tr-TR" w:eastAsia="en-US" w:bidi="ar-SA"/>
      </w:rPr>
    </w:lvl>
    <w:lvl w:ilvl="8" w:tplc="4C387F4C">
      <w:start w:val="1"/>
      <w:numFmt w:val="bullet"/>
      <w:lvlText w:val="•"/>
      <w:lvlJc w:val="left"/>
      <w:pPr>
        <w:ind w:left="8245" w:hanging="284"/>
      </w:pPr>
      <w:rPr>
        <w:rFonts w:hint="default"/>
        <w:lang w:val="tr-TR" w:eastAsia="en-US" w:bidi="ar-SA"/>
      </w:rPr>
    </w:lvl>
  </w:abstractNum>
  <w:abstractNum w:abstractNumId="26" w15:restartNumberingAfterBreak="0">
    <w:nsid w:val="0000001B"/>
    <w:multiLevelType w:val="hybridMultilevel"/>
    <w:tmpl w:val="0B787348"/>
    <w:lvl w:ilvl="0" w:tplc="06507720">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EE4808DA">
      <w:start w:val="1"/>
      <w:numFmt w:val="bullet"/>
      <w:lvlText w:val="•"/>
      <w:lvlJc w:val="left"/>
      <w:pPr>
        <w:ind w:left="1730" w:hanging="284"/>
      </w:pPr>
      <w:rPr>
        <w:rFonts w:hint="default"/>
        <w:lang w:val="tr-TR" w:eastAsia="en-US" w:bidi="ar-SA"/>
      </w:rPr>
    </w:lvl>
    <w:lvl w:ilvl="2" w:tplc="F45ACF1E">
      <w:start w:val="1"/>
      <w:numFmt w:val="bullet"/>
      <w:lvlText w:val="•"/>
      <w:lvlJc w:val="left"/>
      <w:pPr>
        <w:ind w:left="2661" w:hanging="284"/>
      </w:pPr>
      <w:rPr>
        <w:rFonts w:hint="default"/>
        <w:lang w:val="tr-TR" w:eastAsia="en-US" w:bidi="ar-SA"/>
      </w:rPr>
    </w:lvl>
    <w:lvl w:ilvl="3" w:tplc="3092B17C">
      <w:start w:val="1"/>
      <w:numFmt w:val="bullet"/>
      <w:lvlText w:val="•"/>
      <w:lvlJc w:val="left"/>
      <w:pPr>
        <w:ind w:left="3591" w:hanging="284"/>
      </w:pPr>
      <w:rPr>
        <w:rFonts w:hint="default"/>
        <w:lang w:val="tr-TR" w:eastAsia="en-US" w:bidi="ar-SA"/>
      </w:rPr>
    </w:lvl>
    <w:lvl w:ilvl="4" w:tplc="82C2F16C">
      <w:start w:val="1"/>
      <w:numFmt w:val="bullet"/>
      <w:lvlText w:val="•"/>
      <w:lvlJc w:val="left"/>
      <w:pPr>
        <w:ind w:left="4522" w:hanging="284"/>
      </w:pPr>
      <w:rPr>
        <w:rFonts w:hint="default"/>
        <w:lang w:val="tr-TR" w:eastAsia="en-US" w:bidi="ar-SA"/>
      </w:rPr>
    </w:lvl>
    <w:lvl w:ilvl="5" w:tplc="60980A46">
      <w:start w:val="1"/>
      <w:numFmt w:val="bullet"/>
      <w:lvlText w:val="•"/>
      <w:lvlJc w:val="left"/>
      <w:pPr>
        <w:ind w:left="5453" w:hanging="284"/>
      </w:pPr>
      <w:rPr>
        <w:rFonts w:hint="default"/>
        <w:lang w:val="tr-TR" w:eastAsia="en-US" w:bidi="ar-SA"/>
      </w:rPr>
    </w:lvl>
    <w:lvl w:ilvl="6" w:tplc="85DCB0C6">
      <w:start w:val="1"/>
      <w:numFmt w:val="bullet"/>
      <w:lvlText w:val="•"/>
      <w:lvlJc w:val="left"/>
      <w:pPr>
        <w:ind w:left="6383" w:hanging="284"/>
      </w:pPr>
      <w:rPr>
        <w:rFonts w:hint="default"/>
        <w:lang w:val="tr-TR" w:eastAsia="en-US" w:bidi="ar-SA"/>
      </w:rPr>
    </w:lvl>
    <w:lvl w:ilvl="7" w:tplc="4DAAF13C">
      <w:start w:val="1"/>
      <w:numFmt w:val="bullet"/>
      <w:lvlText w:val="•"/>
      <w:lvlJc w:val="left"/>
      <w:pPr>
        <w:ind w:left="7314" w:hanging="284"/>
      </w:pPr>
      <w:rPr>
        <w:rFonts w:hint="default"/>
        <w:lang w:val="tr-TR" w:eastAsia="en-US" w:bidi="ar-SA"/>
      </w:rPr>
    </w:lvl>
    <w:lvl w:ilvl="8" w:tplc="0C600B8E">
      <w:start w:val="1"/>
      <w:numFmt w:val="bullet"/>
      <w:lvlText w:val="•"/>
      <w:lvlJc w:val="left"/>
      <w:pPr>
        <w:ind w:left="8245" w:hanging="284"/>
      </w:pPr>
      <w:rPr>
        <w:rFonts w:hint="default"/>
        <w:lang w:val="tr-TR" w:eastAsia="en-US" w:bidi="ar-SA"/>
      </w:rPr>
    </w:lvl>
  </w:abstractNum>
  <w:abstractNum w:abstractNumId="27" w15:restartNumberingAfterBreak="0">
    <w:nsid w:val="0000001C"/>
    <w:multiLevelType w:val="multilevel"/>
    <w:tmpl w:val="E91C8CCC"/>
    <w:lvl w:ilvl="0">
      <w:start w:val="1"/>
      <w:numFmt w:val="decimal"/>
      <w:lvlText w:val="%1."/>
      <w:lvlJc w:val="left"/>
      <w:pPr>
        <w:ind w:left="1089" w:hanging="282"/>
      </w:pPr>
      <w:rPr>
        <w:rFonts w:ascii="Times New Roman" w:eastAsia="Times New Roman" w:hAnsi="Times New Roman" w:cs="Times New Roman"/>
        <w:sz w:val="24"/>
        <w:szCs w:val="24"/>
      </w:rPr>
    </w:lvl>
    <w:lvl w:ilvl="1">
      <w:start w:val="1"/>
      <w:numFmt w:val="bullet"/>
      <w:lvlText w:val="•"/>
      <w:lvlJc w:val="left"/>
      <w:pPr>
        <w:ind w:left="1978" w:hanging="283"/>
      </w:pPr>
    </w:lvl>
    <w:lvl w:ilvl="2">
      <w:start w:val="1"/>
      <w:numFmt w:val="bullet"/>
      <w:lvlText w:val="•"/>
      <w:lvlJc w:val="left"/>
      <w:pPr>
        <w:ind w:left="2876" w:hanging="283"/>
      </w:pPr>
    </w:lvl>
    <w:lvl w:ilvl="3">
      <w:start w:val="1"/>
      <w:numFmt w:val="bullet"/>
      <w:lvlText w:val="•"/>
      <w:lvlJc w:val="left"/>
      <w:pPr>
        <w:ind w:left="3774" w:hanging="283"/>
      </w:pPr>
    </w:lvl>
    <w:lvl w:ilvl="4">
      <w:start w:val="1"/>
      <w:numFmt w:val="bullet"/>
      <w:lvlText w:val="•"/>
      <w:lvlJc w:val="left"/>
      <w:pPr>
        <w:ind w:left="4672" w:hanging="283"/>
      </w:pPr>
    </w:lvl>
    <w:lvl w:ilvl="5">
      <w:start w:val="1"/>
      <w:numFmt w:val="bullet"/>
      <w:lvlText w:val="•"/>
      <w:lvlJc w:val="left"/>
      <w:pPr>
        <w:ind w:left="5570" w:hanging="283"/>
      </w:pPr>
    </w:lvl>
    <w:lvl w:ilvl="6">
      <w:start w:val="1"/>
      <w:numFmt w:val="bullet"/>
      <w:lvlText w:val="•"/>
      <w:lvlJc w:val="left"/>
      <w:pPr>
        <w:ind w:left="6468" w:hanging="283"/>
      </w:pPr>
    </w:lvl>
    <w:lvl w:ilvl="7">
      <w:start w:val="1"/>
      <w:numFmt w:val="bullet"/>
      <w:lvlText w:val="•"/>
      <w:lvlJc w:val="left"/>
      <w:pPr>
        <w:ind w:left="7366" w:hanging="282"/>
      </w:pPr>
    </w:lvl>
    <w:lvl w:ilvl="8">
      <w:start w:val="1"/>
      <w:numFmt w:val="bullet"/>
      <w:lvlText w:val="•"/>
      <w:lvlJc w:val="left"/>
      <w:pPr>
        <w:ind w:left="8264" w:hanging="283"/>
      </w:pPr>
    </w:lvl>
  </w:abstractNum>
  <w:abstractNum w:abstractNumId="28" w15:restartNumberingAfterBreak="0">
    <w:nsid w:val="0000001D"/>
    <w:multiLevelType w:val="hybridMultilevel"/>
    <w:tmpl w:val="757C810E"/>
    <w:lvl w:ilvl="0" w:tplc="74CAC8DA">
      <w:start w:val="1"/>
      <w:numFmt w:val="decimal"/>
      <w:lvlText w:val="%1)"/>
      <w:lvlJc w:val="left"/>
      <w:pPr>
        <w:ind w:left="799" w:hanging="284"/>
      </w:pPr>
      <w:rPr>
        <w:rFonts w:ascii="Cambria" w:eastAsia="Cambria" w:hAnsi="Cambria" w:cs="Cambria" w:hint="default"/>
        <w:color w:val="auto"/>
        <w:spacing w:val="-1"/>
        <w:w w:val="100"/>
        <w:sz w:val="24"/>
        <w:szCs w:val="24"/>
        <w:lang w:val="tr-TR" w:eastAsia="en-US" w:bidi="ar-SA"/>
      </w:rPr>
    </w:lvl>
    <w:lvl w:ilvl="1" w:tplc="5454AD94">
      <w:start w:val="1"/>
      <w:numFmt w:val="bullet"/>
      <w:lvlText w:val="•"/>
      <w:lvlJc w:val="left"/>
      <w:pPr>
        <w:ind w:left="1820" w:hanging="284"/>
      </w:pPr>
      <w:rPr>
        <w:rFonts w:hint="default"/>
        <w:lang w:val="tr-TR" w:eastAsia="en-US" w:bidi="ar-SA"/>
      </w:rPr>
    </w:lvl>
    <w:lvl w:ilvl="2" w:tplc="951E2D04">
      <w:start w:val="1"/>
      <w:numFmt w:val="bullet"/>
      <w:lvlText w:val="•"/>
      <w:lvlJc w:val="left"/>
      <w:pPr>
        <w:ind w:left="2751" w:hanging="284"/>
      </w:pPr>
      <w:rPr>
        <w:rFonts w:hint="default"/>
        <w:lang w:val="tr-TR" w:eastAsia="en-US" w:bidi="ar-SA"/>
      </w:rPr>
    </w:lvl>
    <w:lvl w:ilvl="3" w:tplc="7A0C7C42">
      <w:start w:val="1"/>
      <w:numFmt w:val="bullet"/>
      <w:lvlText w:val="•"/>
      <w:lvlJc w:val="left"/>
      <w:pPr>
        <w:ind w:left="3681" w:hanging="284"/>
      </w:pPr>
      <w:rPr>
        <w:rFonts w:hint="default"/>
        <w:lang w:val="tr-TR" w:eastAsia="en-US" w:bidi="ar-SA"/>
      </w:rPr>
    </w:lvl>
    <w:lvl w:ilvl="4" w:tplc="681672F8">
      <w:start w:val="1"/>
      <w:numFmt w:val="bullet"/>
      <w:lvlText w:val="•"/>
      <w:lvlJc w:val="left"/>
      <w:pPr>
        <w:ind w:left="4612" w:hanging="284"/>
      </w:pPr>
      <w:rPr>
        <w:rFonts w:hint="default"/>
        <w:lang w:val="tr-TR" w:eastAsia="en-US" w:bidi="ar-SA"/>
      </w:rPr>
    </w:lvl>
    <w:lvl w:ilvl="5" w:tplc="F13AF6C2">
      <w:start w:val="1"/>
      <w:numFmt w:val="bullet"/>
      <w:lvlText w:val="•"/>
      <w:lvlJc w:val="left"/>
      <w:pPr>
        <w:ind w:left="5543" w:hanging="284"/>
      </w:pPr>
      <w:rPr>
        <w:rFonts w:hint="default"/>
        <w:lang w:val="tr-TR" w:eastAsia="en-US" w:bidi="ar-SA"/>
      </w:rPr>
    </w:lvl>
    <w:lvl w:ilvl="6" w:tplc="FB28EF8E">
      <w:start w:val="1"/>
      <w:numFmt w:val="bullet"/>
      <w:lvlText w:val="•"/>
      <w:lvlJc w:val="left"/>
      <w:pPr>
        <w:ind w:left="6473" w:hanging="284"/>
      </w:pPr>
      <w:rPr>
        <w:rFonts w:hint="default"/>
        <w:lang w:val="tr-TR" w:eastAsia="en-US" w:bidi="ar-SA"/>
      </w:rPr>
    </w:lvl>
    <w:lvl w:ilvl="7" w:tplc="DDDA92BC">
      <w:start w:val="1"/>
      <w:numFmt w:val="bullet"/>
      <w:lvlText w:val="•"/>
      <w:lvlJc w:val="left"/>
      <w:pPr>
        <w:ind w:left="7404" w:hanging="284"/>
      </w:pPr>
      <w:rPr>
        <w:rFonts w:hint="default"/>
        <w:lang w:val="tr-TR" w:eastAsia="en-US" w:bidi="ar-SA"/>
      </w:rPr>
    </w:lvl>
    <w:lvl w:ilvl="8" w:tplc="CCA08CE6">
      <w:start w:val="1"/>
      <w:numFmt w:val="bullet"/>
      <w:lvlText w:val="•"/>
      <w:lvlJc w:val="left"/>
      <w:pPr>
        <w:ind w:left="8335" w:hanging="284"/>
      </w:pPr>
      <w:rPr>
        <w:rFonts w:hint="default"/>
        <w:lang w:val="tr-TR" w:eastAsia="en-US" w:bidi="ar-SA"/>
      </w:rPr>
    </w:lvl>
  </w:abstractNum>
  <w:abstractNum w:abstractNumId="29" w15:restartNumberingAfterBreak="0">
    <w:nsid w:val="0000001E"/>
    <w:multiLevelType w:val="hybridMultilevel"/>
    <w:tmpl w:val="D2E2BC1A"/>
    <w:lvl w:ilvl="0" w:tplc="A0046AAA">
      <w:start w:val="1"/>
      <w:numFmt w:val="decimal"/>
      <w:lvlText w:val="%1)"/>
      <w:lvlJc w:val="left"/>
      <w:pPr>
        <w:ind w:left="875" w:hanging="360"/>
      </w:pPr>
      <w:rPr>
        <w:rFonts w:hint="default"/>
        <w:color w:val="auto"/>
      </w:r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abstractNum w:abstractNumId="30" w15:restartNumberingAfterBreak="0">
    <w:nsid w:val="0000001F"/>
    <w:multiLevelType w:val="hybridMultilevel"/>
    <w:tmpl w:val="51361A40"/>
    <w:lvl w:ilvl="0" w:tplc="8AA8CDD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059C89E2">
      <w:start w:val="1"/>
      <w:numFmt w:val="bullet"/>
      <w:lvlText w:val="•"/>
      <w:lvlJc w:val="left"/>
      <w:pPr>
        <w:ind w:left="1730" w:hanging="284"/>
      </w:pPr>
      <w:rPr>
        <w:rFonts w:hint="default"/>
        <w:lang w:val="tr-TR" w:eastAsia="en-US" w:bidi="ar-SA"/>
      </w:rPr>
    </w:lvl>
    <w:lvl w:ilvl="2" w:tplc="2D384240">
      <w:start w:val="1"/>
      <w:numFmt w:val="bullet"/>
      <w:lvlText w:val="•"/>
      <w:lvlJc w:val="left"/>
      <w:pPr>
        <w:ind w:left="2661" w:hanging="284"/>
      </w:pPr>
      <w:rPr>
        <w:rFonts w:hint="default"/>
        <w:lang w:val="tr-TR" w:eastAsia="en-US" w:bidi="ar-SA"/>
      </w:rPr>
    </w:lvl>
    <w:lvl w:ilvl="3" w:tplc="2382A5B2">
      <w:start w:val="1"/>
      <w:numFmt w:val="bullet"/>
      <w:lvlText w:val="•"/>
      <w:lvlJc w:val="left"/>
      <w:pPr>
        <w:ind w:left="3591" w:hanging="284"/>
      </w:pPr>
      <w:rPr>
        <w:rFonts w:hint="default"/>
        <w:lang w:val="tr-TR" w:eastAsia="en-US" w:bidi="ar-SA"/>
      </w:rPr>
    </w:lvl>
    <w:lvl w:ilvl="4" w:tplc="182A602C">
      <w:start w:val="1"/>
      <w:numFmt w:val="bullet"/>
      <w:lvlText w:val="•"/>
      <w:lvlJc w:val="left"/>
      <w:pPr>
        <w:ind w:left="4522" w:hanging="284"/>
      </w:pPr>
      <w:rPr>
        <w:rFonts w:hint="default"/>
        <w:lang w:val="tr-TR" w:eastAsia="en-US" w:bidi="ar-SA"/>
      </w:rPr>
    </w:lvl>
    <w:lvl w:ilvl="5" w:tplc="F32EBD02">
      <w:start w:val="1"/>
      <w:numFmt w:val="bullet"/>
      <w:lvlText w:val="•"/>
      <w:lvlJc w:val="left"/>
      <w:pPr>
        <w:ind w:left="5453" w:hanging="284"/>
      </w:pPr>
      <w:rPr>
        <w:rFonts w:hint="default"/>
        <w:lang w:val="tr-TR" w:eastAsia="en-US" w:bidi="ar-SA"/>
      </w:rPr>
    </w:lvl>
    <w:lvl w:ilvl="6" w:tplc="6DB42590">
      <w:start w:val="1"/>
      <w:numFmt w:val="bullet"/>
      <w:lvlText w:val="•"/>
      <w:lvlJc w:val="left"/>
      <w:pPr>
        <w:ind w:left="6383" w:hanging="284"/>
      </w:pPr>
      <w:rPr>
        <w:rFonts w:hint="default"/>
        <w:lang w:val="tr-TR" w:eastAsia="en-US" w:bidi="ar-SA"/>
      </w:rPr>
    </w:lvl>
    <w:lvl w:ilvl="7" w:tplc="5C2464BA">
      <w:start w:val="1"/>
      <w:numFmt w:val="bullet"/>
      <w:lvlText w:val="•"/>
      <w:lvlJc w:val="left"/>
      <w:pPr>
        <w:ind w:left="7314" w:hanging="284"/>
      </w:pPr>
      <w:rPr>
        <w:rFonts w:hint="default"/>
        <w:lang w:val="tr-TR" w:eastAsia="en-US" w:bidi="ar-SA"/>
      </w:rPr>
    </w:lvl>
    <w:lvl w:ilvl="8" w:tplc="94F06044">
      <w:start w:val="1"/>
      <w:numFmt w:val="bullet"/>
      <w:lvlText w:val="•"/>
      <w:lvlJc w:val="left"/>
      <w:pPr>
        <w:ind w:left="8245" w:hanging="284"/>
      </w:pPr>
      <w:rPr>
        <w:rFonts w:hint="default"/>
        <w:lang w:val="tr-TR" w:eastAsia="en-US" w:bidi="ar-SA"/>
      </w:rPr>
    </w:lvl>
  </w:abstractNum>
  <w:abstractNum w:abstractNumId="31" w15:restartNumberingAfterBreak="0">
    <w:nsid w:val="00000020"/>
    <w:multiLevelType w:val="hybridMultilevel"/>
    <w:tmpl w:val="65DC0F6A"/>
    <w:lvl w:ilvl="0" w:tplc="B24EF920">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F67A2B30">
      <w:start w:val="1"/>
      <w:numFmt w:val="bullet"/>
      <w:lvlText w:val="•"/>
      <w:lvlJc w:val="left"/>
      <w:pPr>
        <w:ind w:left="1730" w:hanging="284"/>
      </w:pPr>
      <w:rPr>
        <w:rFonts w:hint="default"/>
        <w:lang w:val="tr-TR" w:eastAsia="en-US" w:bidi="ar-SA"/>
      </w:rPr>
    </w:lvl>
    <w:lvl w:ilvl="2" w:tplc="5C2429E8">
      <w:start w:val="1"/>
      <w:numFmt w:val="bullet"/>
      <w:lvlText w:val="•"/>
      <w:lvlJc w:val="left"/>
      <w:pPr>
        <w:ind w:left="2661" w:hanging="284"/>
      </w:pPr>
      <w:rPr>
        <w:rFonts w:hint="default"/>
        <w:lang w:val="tr-TR" w:eastAsia="en-US" w:bidi="ar-SA"/>
      </w:rPr>
    </w:lvl>
    <w:lvl w:ilvl="3" w:tplc="20AA73EC">
      <w:start w:val="1"/>
      <w:numFmt w:val="bullet"/>
      <w:lvlText w:val="•"/>
      <w:lvlJc w:val="left"/>
      <w:pPr>
        <w:ind w:left="3591" w:hanging="284"/>
      </w:pPr>
      <w:rPr>
        <w:rFonts w:hint="default"/>
        <w:lang w:val="tr-TR" w:eastAsia="en-US" w:bidi="ar-SA"/>
      </w:rPr>
    </w:lvl>
    <w:lvl w:ilvl="4" w:tplc="9EB4E37C">
      <w:start w:val="1"/>
      <w:numFmt w:val="bullet"/>
      <w:lvlText w:val="•"/>
      <w:lvlJc w:val="left"/>
      <w:pPr>
        <w:ind w:left="4522" w:hanging="284"/>
      </w:pPr>
      <w:rPr>
        <w:rFonts w:hint="default"/>
        <w:lang w:val="tr-TR" w:eastAsia="en-US" w:bidi="ar-SA"/>
      </w:rPr>
    </w:lvl>
    <w:lvl w:ilvl="5" w:tplc="AC8C1EBC">
      <w:start w:val="1"/>
      <w:numFmt w:val="bullet"/>
      <w:lvlText w:val="•"/>
      <w:lvlJc w:val="left"/>
      <w:pPr>
        <w:ind w:left="5453" w:hanging="284"/>
      </w:pPr>
      <w:rPr>
        <w:rFonts w:hint="default"/>
        <w:lang w:val="tr-TR" w:eastAsia="en-US" w:bidi="ar-SA"/>
      </w:rPr>
    </w:lvl>
    <w:lvl w:ilvl="6" w:tplc="7FE62C4C">
      <w:start w:val="1"/>
      <w:numFmt w:val="bullet"/>
      <w:lvlText w:val="•"/>
      <w:lvlJc w:val="left"/>
      <w:pPr>
        <w:ind w:left="6383" w:hanging="284"/>
      </w:pPr>
      <w:rPr>
        <w:rFonts w:hint="default"/>
        <w:lang w:val="tr-TR" w:eastAsia="en-US" w:bidi="ar-SA"/>
      </w:rPr>
    </w:lvl>
    <w:lvl w:ilvl="7" w:tplc="A57AE8DC">
      <w:start w:val="1"/>
      <w:numFmt w:val="bullet"/>
      <w:lvlText w:val="•"/>
      <w:lvlJc w:val="left"/>
      <w:pPr>
        <w:ind w:left="7314" w:hanging="284"/>
      </w:pPr>
      <w:rPr>
        <w:rFonts w:hint="default"/>
        <w:lang w:val="tr-TR" w:eastAsia="en-US" w:bidi="ar-SA"/>
      </w:rPr>
    </w:lvl>
    <w:lvl w:ilvl="8" w:tplc="F83CD6F0">
      <w:start w:val="1"/>
      <w:numFmt w:val="bullet"/>
      <w:lvlText w:val="•"/>
      <w:lvlJc w:val="left"/>
      <w:pPr>
        <w:ind w:left="8245" w:hanging="284"/>
      </w:pPr>
      <w:rPr>
        <w:rFonts w:hint="default"/>
        <w:lang w:val="tr-TR" w:eastAsia="en-US" w:bidi="ar-SA"/>
      </w:rPr>
    </w:lvl>
  </w:abstractNum>
  <w:abstractNum w:abstractNumId="32" w15:restartNumberingAfterBreak="0">
    <w:nsid w:val="00000021"/>
    <w:multiLevelType w:val="hybridMultilevel"/>
    <w:tmpl w:val="C700FA1A"/>
    <w:lvl w:ilvl="0" w:tplc="67442ABC">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DC76384C">
      <w:start w:val="1"/>
      <w:numFmt w:val="bullet"/>
      <w:lvlText w:val="•"/>
      <w:lvlJc w:val="left"/>
      <w:pPr>
        <w:ind w:left="1730" w:hanging="284"/>
      </w:pPr>
      <w:rPr>
        <w:rFonts w:hint="default"/>
        <w:lang w:val="tr-TR" w:eastAsia="en-US" w:bidi="ar-SA"/>
      </w:rPr>
    </w:lvl>
    <w:lvl w:ilvl="2" w:tplc="4B8C8922">
      <w:start w:val="1"/>
      <w:numFmt w:val="bullet"/>
      <w:lvlText w:val="•"/>
      <w:lvlJc w:val="left"/>
      <w:pPr>
        <w:ind w:left="2661" w:hanging="284"/>
      </w:pPr>
      <w:rPr>
        <w:rFonts w:hint="default"/>
        <w:lang w:val="tr-TR" w:eastAsia="en-US" w:bidi="ar-SA"/>
      </w:rPr>
    </w:lvl>
    <w:lvl w:ilvl="3" w:tplc="66089B50">
      <w:start w:val="1"/>
      <w:numFmt w:val="bullet"/>
      <w:lvlText w:val="•"/>
      <w:lvlJc w:val="left"/>
      <w:pPr>
        <w:ind w:left="3591" w:hanging="284"/>
      </w:pPr>
      <w:rPr>
        <w:rFonts w:hint="default"/>
        <w:lang w:val="tr-TR" w:eastAsia="en-US" w:bidi="ar-SA"/>
      </w:rPr>
    </w:lvl>
    <w:lvl w:ilvl="4" w:tplc="D0D65F76">
      <w:start w:val="1"/>
      <w:numFmt w:val="bullet"/>
      <w:lvlText w:val="•"/>
      <w:lvlJc w:val="left"/>
      <w:pPr>
        <w:ind w:left="4522" w:hanging="284"/>
      </w:pPr>
      <w:rPr>
        <w:rFonts w:hint="default"/>
        <w:lang w:val="tr-TR" w:eastAsia="en-US" w:bidi="ar-SA"/>
      </w:rPr>
    </w:lvl>
    <w:lvl w:ilvl="5" w:tplc="9154ED0C">
      <w:start w:val="1"/>
      <w:numFmt w:val="bullet"/>
      <w:lvlText w:val="•"/>
      <w:lvlJc w:val="left"/>
      <w:pPr>
        <w:ind w:left="5453" w:hanging="284"/>
      </w:pPr>
      <w:rPr>
        <w:rFonts w:hint="default"/>
        <w:lang w:val="tr-TR" w:eastAsia="en-US" w:bidi="ar-SA"/>
      </w:rPr>
    </w:lvl>
    <w:lvl w:ilvl="6" w:tplc="6F9C4ABE">
      <w:start w:val="1"/>
      <w:numFmt w:val="bullet"/>
      <w:lvlText w:val="•"/>
      <w:lvlJc w:val="left"/>
      <w:pPr>
        <w:ind w:left="6383" w:hanging="284"/>
      </w:pPr>
      <w:rPr>
        <w:rFonts w:hint="default"/>
        <w:lang w:val="tr-TR" w:eastAsia="en-US" w:bidi="ar-SA"/>
      </w:rPr>
    </w:lvl>
    <w:lvl w:ilvl="7" w:tplc="DCC64954">
      <w:start w:val="1"/>
      <w:numFmt w:val="bullet"/>
      <w:lvlText w:val="•"/>
      <w:lvlJc w:val="left"/>
      <w:pPr>
        <w:ind w:left="7314" w:hanging="284"/>
      </w:pPr>
      <w:rPr>
        <w:rFonts w:hint="default"/>
        <w:lang w:val="tr-TR" w:eastAsia="en-US" w:bidi="ar-SA"/>
      </w:rPr>
    </w:lvl>
    <w:lvl w:ilvl="8" w:tplc="706C4FCC">
      <w:start w:val="1"/>
      <w:numFmt w:val="bullet"/>
      <w:lvlText w:val="•"/>
      <w:lvlJc w:val="left"/>
      <w:pPr>
        <w:ind w:left="8245" w:hanging="284"/>
      </w:pPr>
      <w:rPr>
        <w:rFonts w:hint="default"/>
        <w:lang w:val="tr-TR" w:eastAsia="en-US" w:bidi="ar-SA"/>
      </w:rPr>
    </w:lvl>
  </w:abstractNum>
  <w:abstractNum w:abstractNumId="33" w15:restartNumberingAfterBreak="0">
    <w:nsid w:val="00000022"/>
    <w:multiLevelType w:val="hybridMultilevel"/>
    <w:tmpl w:val="47642DA6"/>
    <w:lvl w:ilvl="0" w:tplc="B6BA96A8">
      <w:start w:val="1"/>
      <w:numFmt w:val="decimal"/>
      <w:lvlText w:val="%1)"/>
      <w:lvlJc w:val="left"/>
      <w:pPr>
        <w:ind w:left="799" w:hanging="284"/>
      </w:pPr>
      <w:rPr>
        <w:rFonts w:ascii="Cambria" w:eastAsia="Cambria" w:hAnsi="Cambria" w:cs="Cambria" w:hint="default"/>
        <w:spacing w:val="-1"/>
        <w:w w:val="100"/>
        <w:sz w:val="24"/>
        <w:szCs w:val="24"/>
        <w:lang w:val="tr-TR" w:eastAsia="en-US" w:bidi="ar-SA"/>
      </w:rPr>
    </w:lvl>
    <w:lvl w:ilvl="1" w:tplc="2FC27714">
      <w:start w:val="1"/>
      <w:numFmt w:val="bullet"/>
      <w:lvlText w:val="•"/>
      <w:lvlJc w:val="left"/>
      <w:pPr>
        <w:ind w:left="1730" w:hanging="284"/>
      </w:pPr>
      <w:rPr>
        <w:rFonts w:hint="default"/>
        <w:lang w:val="tr-TR" w:eastAsia="en-US" w:bidi="ar-SA"/>
      </w:rPr>
    </w:lvl>
    <w:lvl w:ilvl="2" w:tplc="9CA847C0">
      <w:start w:val="1"/>
      <w:numFmt w:val="bullet"/>
      <w:lvlText w:val="•"/>
      <w:lvlJc w:val="left"/>
      <w:pPr>
        <w:ind w:left="2661" w:hanging="284"/>
      </w:pPr>
      <w:rPr>
        <w:rFonts w:hint="default"/>
        <w:lang w:val="tr-TR" w:eastAsia="en-US" w:bidi="ar-SA"/>
      </w:rPr>
    </w:lvl>
    <w:lvl w:ilvl="3" w:tplc="E734368E">
      <w:start w:val="1"/>
      <w:numFmt w:val="bullet"/>
      <w:lvlText w:val="•"/>
      <w:lvlJc w:val="left"/>
      <w:pPr>
        <w:ind w:left="3591" w:hanging="284"/>
      </w:pPr>
      <w:rPr>
        <w:rFonts w:hint="default"/>
        <w:lang w:val="tr-TR" w:eastAsia="en-US" w:bidi="ar-SA"/>
      </w:rPr>
    </w:lvl>
    <w:lvl w:ilvl="4" w:tplc="6F383718">
      <w:start w:val="1"/>
      <w:numFmt w:val="bullet"/>
      <w:lvlText w:val="•"/>
      <w:lvlJc w:val="left"/>
      <w:pPr>
        <w:ind w:left="4522" w:hanging="284"/>
      </w:pPr>
      <w:rPr>
        <w:rFonts w:hint="default"/>
        <w:lang w:val="tr-TR" w:eastAsia="en-US" w:bidi="ar-SA"/>
      </w:rPr>
    </w:lvl>
    <w:lvl w:ilvl="5" w:tplc="F8EE562C">
      <w:start w:val="1"/>
      <w:numFmt w:val="bullet"/>
      <w:lvlText w:val="•"/>
      <w:lvlJc w:val="left"/>
      <w:pPr>
        <w:ind w:left="5453" w:hanging="284"/>
      </w:pPr>
      <w:rPr>
        <w:rFonts w:hint="default"/>
        <w:lang w:val="tr-TR" w:eastAsia="en-US" w:bidi="ar-SA"/>
      </w:rPr>
    </w:lvl>
    <w:lvl w:ilvl="6" w:tplc="32DA1DB4">
      <w:start w:val="1"/>
      <w:numFmt w:val="bullet"/>
      <w:lvlText w:val="•"/>
      <w:lvlJc w:val="left"/>
      <w:pPr>
        <w:ind w:left="6383" w:hanging="284"/>
      </w:pPr>
      <w:rPr>
        <w:rFonts w:hint="default"/>
        <w:lang w:val="tr-TR" w:eastAsia="en-US" w:bidi="ar-SA"/>
      </w:rPr>
    </w:lvl>
    <w:lvl w:ilvl="7" w:tplc="D0447DAC">
      <w:start w:val="1"/>
      <w:numFmt w:val="bullet"/>
      <w:lvlText w:val="•"/>
      <w:lvlJc w:val="left"/>
      <w:pPr>
        <w:ind w:left="7314" w:hanging="284"/>
      </w:pPr>
      <w:rPr>
        <w:rFonts w:hint="default"/>
        <w:lang w:val="tr-TR" w:eastAsia="en-US" w:bidi="ar-SA"/>
      </w:rPr>
    </w:lvl>
    <w:lvl w:ilvl="8" w:tplc="958A7C4A">
      <w:start w:val="1"/>
      <w:numFmt w:val="bullet"/>
      <w:lvlText w:val="•"/>
      <w:lvlJc w:val="left"/>
      <w:pPr>
        <w:ind w:left="8245" w:hanging="284"/>
      </w:pPr>
      <w:rPr>
        <w:rFonts w:hint="default"/>
        <w:lang w:val="tr-TR" w:eastAsia="en-US" w:bidi="ar-SA"/>
      </w:rPr>
    </w:lvl>
  </w:abstractNum>
  <w:abstractNum w:abstractNumId="34" w15:restartNumberingAfterBreak="0">
    <w:nsid w:val="00000023"/>
    <w:multiLevelType w:val="hybridMultilevel"/>
    <w:tmpl w:val="2ED86A86"/>
    <w:lvl w:ilvl="0" w:tplc="18A4B82E">
      <w:start w:val="1"/>
      <w:numFmt w:val="bullet"/>
      <w:lvlText w:val=""/>
      <w:lvlJc w:val="left"/>
      <w:pPr>
        <w:ind w:left="1224" w:hanging="425"/>
      </w:pPr>
      <w:rPr>
        <w:rFonts w:ascii="Symbol" w:eastAsia="Symbol" w:hAnsi="Symbol" w:cs="Symbol" w:hint="default"/>
        <w:w w:val="100"/>
        <w:sz w:val="24"/>
        <w:szCs w:val="24"/>
        <w:lang w:val="tr-TR" w:eastAsia="en-US" w:bidi="ar-SA"/>
      </w:rPr>
    </w:lvl>
    <w:lvl w:ilvl="1" w:tplc="5094B3F0">
      <w:start w:val="1"/>
      <w:numFmt w:val="bullet"/>
      <w:lvlText w:val="•"/>
      <w:lvlJc w:val="left"/>
      <w:pPr>
        <w:ind w:left="2108" w:hanging="425"/>
      </w:pPr>
      <w:rPr>
        <w:rFonts w:hint="default"/>
        <w:lang w:val="tr-TR" w:eastAsia="en-US" w:bidi="ar-SA"/>
      </w:rPr>
    </w:lvl>
    <w:lvl w:ilvl="2" w:tplc="6FCC68D0">
      <w:start w:val="1"/>
      <w:numFmt w:val="bullet"/>
      <w:lvlText w:val="•"/>
      <w:lvlJc w:val="left"/>
      <w:pPr>
        <w:ind w:left="2997" w:hanging="425"/>
      </w:pPr>
      <w:rPr>
        <w:rFonts w:hint="default"/>
        <w:lang w:val="tr-TR" w:eastAsia="en-US" w:bidi="ar-SA"/>
      </w:rPr>
    </w:lvl>
    <w:lvl w:ilvl="3" w:tplc="6032B6C2">
      <w:start w:val="1"/>
      <w:numFmt w:val="bullet"/>
      <w:lvlText w:val="•"/>
      <w:lvlJc w:val="left"/>
      <w:pPr>
        <w:ind w:left="3885" w:hanging="425"/>
      </w:pPr>
      <w:rPr>
        <w:rFonts w:hint="default"/>
        <w:lang w:val="tr-TR" w:eastAsia="en-US" w:bidi="ar-SA"/>
      </w:rPr>
    </w:lvl>
    <w:lvl w:ilvl="4" w:tplc="AAD2B7FC">
      <w:start w:val="1"/>
      <w:numFmt w:val="bullet"/>
      <w:lvlText w:val="•"/>
      <w:lvlJc w:val="left"/>
      <w:pPr>
        <w:ind w:left="4774" w:hanging="425"/>
      </w:pPr>
      <w:rPr>
        <w:rFonts w:hint="default"/>
        <w:lang w:val="tr-TR" w:eastAsia="en-US" w:bidi="ar-SA"/>
      </w:rPr>
    </w:lvl>
    <w:lvl w:ilvl="5" w:tplc="F5C40E26">
      <w:start w:val="1"/>
      <w:numFmt w:val="bullet"/>
      <w:lvlText w:val="•"/>
      <w:lvlJc w:val="left"/>
      <w:pPr>
        <w:ind w:left="5663" w:hanging="425"/>
      </w:pPr>
      <w:rPr>
        <w:rFonts w:hint="default"/>
        <w:lang w:val="tr-TR" w:eastAsia="en-US" w:bidi="ar-SA"/>
      </w:rPr>
    </w:lvl>
    <w:lvl w:ilvl="6" w:tplc="1C009EF4">
      <w:start w:val="1"/>
      <w:numFmt w:val="bullet"/>
      <w:lvlText w:val="•"/>
      <w:lvlJc w:val="left"/>
      <w:pPr>
        <w:ind w:left="6551" w:hanging="425"/>
      </w:pPr>
      <w:rPr>
        <w:rFonts w:hint="default"/>
        <w:lang w:val="tr-TR" w:eastAsia="en-US" w:bidi="ar-SA"/>
      </w:rPr>
    </w:lvl>
    <w:lvl w:ilvl="7" w:tplc="8990D252">
      <w:start w:val="1"/>
      <w:numFmt w:val="bullet"/>
      <w:lvlText w:val="•"/>
      <w:lvlJc w:val="left"/>
      <w:pPr>
        <w:ind w:left="7440" w:hanging="425"/>
      </w:pPr>
      <w:rPr>
        <w:rFonts w:hint="default"/>
        <w:lang w:val="tr-TR" w:eastAsia="en-US" w:bidi="ar-SA"/>
      </w:rPr>
    </w:lvl>
    <w:lvl w:ilvl="8" w:tplc="548AB0BA">
      <w:start w:val="1"/>
      <w:numFmt w:val="bullet"/>
      <w:lvlText w:val="•"/>
      <w:lvlJc w:val="left"/>
      <w:pPr>
        <w:ind w:left="8329" w:hanging="425"/>
      </w:pPr>
      <w:rPr>
        <w:rFonts w:hint="default"/>
        <w:lang w:val="tr-TR" w:eastAsia="en-US" w:bidi="ar-SA"/>
      </w:rPr>
    </w:lvl>
  </w:abstractNum>
  <w:abstractNum w:abstractNumId="35" w15:restartNumberingAfterBreak="0">
    <w:nsid w:val="00000024"/>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6" w15:restartNumberingAfterBreak="0">
    <w:nsid w:val="00000025"/>
    <w:multiLevelType w:val="hybridMultilevel"/>
    <w:tmpl w:val="6CD45D54"/>
    <w:lvl w:ilvl="0" w:tplc="CF6CE2B2">
      <w:start w:val="1"/>
      <w:numFmt w:val="decimal"/>
      <w:lvlText w:val="%1."/>
      <w:lvlJc w:val="left"/>
      <w:pPr>
        <w:ind w:left="1352" w:hanging="360"/>
      </w:pPr>
      <w:rPr>
        <w:rFonts w:hint="default"/>
        <w:color w:val="auto"/>
        <w:sz w:val="24"/>
      </w:rPr>
    </w:lvl>
    <w:lvl w:ilvl="1" w:tplc="041F0019">
      <w:start w:val="1"/>
      <w:numFmt w:val="lowerLetter"/>
      <w:lvlText w:val="%2."/>
      <w:lvlJc w:val="left"/>
      <w:pPr>
        <w:ind w:left="2169" w:hanging="360"/>
      </w:pPr>
    </w:lvl>
    <w:lvl w:ilvl="2" w:tplc="041F001B" w:tentative="1">
      <w:start w:val="1"/>
      <w:numFmt w:val="lowerRoman"/>
      <w:lvlText w:val="%3."/>
      <w:lvlJc w:val="right"/>
      <w:pPr>
        <w:ind w:left="2889" w:hanging="180"/>
      </w:pPr>
    </w:lvl>
    <w:lvl w:ilvl="3" w:tplc="041F000F" w:tentative="1">
      <w:start w:val="1"/>
      <w:numFmt w:val="decimal"/>
      <w:lvlText w:val="%4."/>
      <w:lvlJc w:val="left"/>
      <w:pPr>
        <w:ind w:left="3609" w:hanging="360"/>
      </w:pPr>
    </w:lvl>
    <w:lvl w:ilvl="4" w:tplc="041F0019" w:tentative="1">
      <w:start w:val="1"/>
      <w:numFmt w:val="lowerLetter"/>
      <w:lvlText w:val="%5."/>
      <w:lvlJc w:val="left"/>
      <w:pPr>
        <w:ind w:left="4329" w:hanging="360"/>
      </w:pPr>
    </w:lvl>
    <w:lvl w:ilvl="5" w:tplc="041F001B" w:tentative="1">
      <w:start w:val="1"/>
      <w:numFmt w:val="lowerRoman"/>
      <w:lvlText w:val="%6."/>
      <w:lvlJc w:val="right"/>
      <w:pPr>
        <w:ind w:left="5049" w:hanging="180"/>
      </w:pPr>
    </w:lvl>
    <w:lvl w:ilvl="6" w:tplc="041F000F" w:tentative="1">
      <w:start w:val="1"/>
      <w:numFmt w:val="decimal"/>
      <w:lvlText w:val="%7."/>
      <w:lvlJc w:val="left"/>
      <w:pPr>
        <w:ind w:left="5769" w:hanging="360"/>
      </w:pPr>
    </w:lvl>
    <w:lvl w:ilvl="7" w:tplc="041F0019" w:tentative="1">
      <w:start w:val="1"/>
      <w:numFmt w:val="lowerLetter"/>
      <w:lvlText w:val="%8."/>
      <w:lvlJc w:val="left"/>
      <w:pPr>
        <w:ind w:left="6489" w:hanging="360"/>
      </w:pPr>
    </w:lvl>
    <w:lvl w:ilvl="8" w:tplc="041F001B" w:tentative="1">
      <w:start w:val="1"/>
      <w:numFmt w:val="lowerRoman"/>
      <w:lvlText w:val="%9."/>
      <w:lvlJc w:val="right"/>
      <w:pPr>
        <w:ind w:left="7209" w:hanging="180"/>
      </w:pPr>
    </w:lvl>
  </w:abstractNum>
  <w:abstractNum w:abstractNumId="37" w15:restartNumberingAfterBreak="0">
    <w:nsid w:val="220F4CC4"/>
    <w:multiLevelType w:val="hybridMultilevel"/>
    <w:tmpl w:val="697C2ACE"/>
    <w:lvl w:ilvl="0" w:tplc="8A4CF03A">
      <w:start w:val="1"/>
      <w:numFmt w:val="decimal"/>
      <w:lvlText w:val="%1)"/>
      <w:lvlJc w:val="left"/>
      <w:pPr>
        <w:ind w:left="856" w:hanging="428"/>
      </w:pPr>
      <w:rPr>
        <w:rFonts w:ascii="Times New Roman" w:eastAsia="Cambria" w:hAnsi="Times New Roman" w:cs="Times New Roman"/>
        <w:spacing w:val="-1"/>
        <w:w w:val="100"/>
        <w:sz w:val="24"/>
        <w:szCs w:val="24"/>
        <w:lang w:val="tr-TR" w:eastAsia="en-US" w:bidi="ar-SA"/>
      </w:rPr>
    </w:lvl>
    <w:lvl w:ilvl="1" w:tplc="041F0011">
      <w:start w:val="1"/>
      <w:numFmt w:val="decimal"/>
      <w:lvlText w:val="%2)"/>
      <w:lvlJc w:val="left"/>
      <w:pPr>
        <w:ind w:left="971" w:hanging="207"/>
      </w:pPr>
      <w:rPr>
        <w:rFonts w:hint="default"/>
        <w:w w:val="100"/>
        <w:sz w:val="24"/>
        <w:szCs w:val="24"/>
        <w:lang w:val="tr-TR" w:eastAsia="en-US" w:bidi="ar-SA"/>
      </w:rPr>
    </w:lvl>
    <w:lvl w:ilvl="2" w:tplc="A8D2296A">
      <w:start w:val="1"/>
      <w:numFmt w:val="bullet"/>
      <w:lvlText w:val="•"/>
      <w:lvlJc w:val="left"/>
      <w:pPr>
        <w:ind w:left="1995" w:hanging="207"/>
      </w:pPr>
      <w:rPr>
        <w:rFonts w:hint="default"/>
        <w:lang w:val="tr-TR" w:eastAsia="en-US" w:bidi="ar-SA"/>
      </w:rPr>
    </w:lvl>
    <w:lvl w:ilvl="3" w:tplc="423A19F4">
      <w:start w:val="1"/>
      <w:numFmt w:val="bullet"/>
      <w:lvlText w:val="•"/>
      <w:lvlJc w:val="left"/>
      <w:pPr>
        <w:ind w:left="2998" w:hanging="207"/>
      </w:pPr>
      <w:rPr>
        <w:rFonts w:hint="default"/>
        <w:lang w:val="tr-TR" w:eastAsia="en-US" w:bidi="ar-SA"/>
      </w:rPr>
    </w:lvl>
    <w:lvl w:ilvl="4" w:tplc="2BCEDC6C">
      <w:start w:val="1"/>
      <w:numFmt w:val="bullet"/>
      <w:lvlText w:val="•"/>
      <w:lvlJc w:val="left"/>
      <w:pPr>
        <w:ind w:left="4001" w:hanging="207"/>
      </w:pPr>
      <w:rPr>
        <w:rFonts w:hint="default"/>
        <w:lang w:val="tr-TR" w:eastAsia="en-US" w:bidi="ar-SA"/>
      </w:rPr>
    </w:lvl>
    <w:lvl w:ilvl="5" w:tplc="CA501E00">
      <w:start w:val="1"/>
      <w:numFmt w:val="bullet"/>
      <w:lvlText w:val="•"/>
      <w:lvlJc w:val="left"/>
      <w:pPr>
        <w:ind w:left="5004" w:hanging="207"/>
      </w:pPr>
      <w:rPr>
        <w:rFonts w:hint="default"/>
        <w:lang w:val="tr-TR" w:eastAsia="en-US" w:bidi="ar-SA"/>
      </w:rPr>
    </w:lvl>
    <w:lvl w:ilvl="6" w:tplc="2584C2E8">
      <w:start w:val="1"/>
      <w:numFmt w:val="bullet"/>
      <w:lvlText w:val="•"/>
      <w:lvlJc w:val="left"/>
      <w:pPr>
        <w:ind w:left="6007" w:hanging="207"/>
      </w:pPr>
      <w:rPr>
        <w:rFonts w:hint="default"/>
        <w:lang w:val="tr-TR" w:eastAsia="en-US" w:bidi="ar-SA"/>
      </w:rPr>
    </w:lvl>
    <w:lvl w:ilvl="7" w:tplc="C32E3D30">
      <w:start w:val="1"/>
      <w:numFmt w:val="bullet"/>
      <w:lvlText w:val="•"/>
      <w:lvlJc w:val="left"/>
      <w:pPr>
        <w:ind w:left="7010" w:hanging="207"/>
      </w:pPr>
      <w:rPr>
        <w:rFonts w:hint="default"/>
        <w:lang w:val="tr-TR" w:eastAsia="en-US" w:bidi="ar-SA"/>
      </w:rPr>
    </w:lvl>
    <w:lvl w:ilvl="8" w:tplc="AF7CD248">
      <w:start w:val="1"/>
      <w:numFmt w:val="bullet"/>
      <w:lvlText w:val="•"/>
      <w:lvlJc w:val="left"/>
      <w:pPr>
        <w:ind w:left="8013" w:hanging="207"/>
      </w:pPr>
      <w:rPr>
        <w:rFonts w:hint="default"/>
        <w:lang w:val="tr-TR" w:eastAsia="en-US" w:bidi="ar-SA"/>
      </w:rPr>
    </w:lvl>
  </w:abstractNum>
  <w:abstractNum w:abstractNumId="38" w15:restartNumberingAfterBreak="0">
    <w:nsid w:val="322C7A3B"/>
    <w:multiLevelType w:val="hybridMultilevel"/>
    <w:tmpl w:val="F5264FBA"/>
    <w:lvl w:ilvl="0" w:tplc="041F0001">
      <w:start w:val="1"/>
      <w:numFmt w:val="bullet"/>
      <w:lvlText w:val=""/>
      <w:lvlJc w:val="left"/>
      <w:pPr>
        <w:ind w:left="1236" w:hanging="360"/>
      </w:pPr>
      <w:rPr>
        <w:rFonts w:ascii="Symbol" w:hAnsi="Symbol" w:hint="default"/>
      </w:rPr>
    </w:lvl>
    <w:lvl w:ilvl="1" w:tplc="041F0003" w:tentative="1">
      <w:start w:val="1"/>
      <w:numFmt w:val="bullet"/>
      <w:lvlText w:val="o"/>
      <w:lvlJc w:val="left"/>
      <w:pPr>
        <w:ind w:left="1956" w:hanging="360"/>
      </w:pPr>
      <w:rPr>
        <w:rFonts w:ascii="Courier New" w:hAnsi="Courier New" w:cs="Courier New" w:hint="default"/>
      </w:rPr>
    </w:lvl>
    <w:lvl w:ilvl="2" w:tplc="041F0005" w:tentative="1">
      <w:start w:val="1"/>
      <w:numFmt w:val="bullet"/>
      <w:lvlText w:val=""/>
      <w:lvlJc w:val="left"/>
      <w:pPr>
        <w:ind w:left="2676" w:hanging="360"/>
      </w:pPr>
      <w:rPr>
        <w:rFonts w:ascii="Wingdings" w:hAnsi="Wingdings" w:hint="default"/>
      </w:rPr>
    </w:lvl>
    <w:lvl w:ilvl="3" w:tplc="041F0001" w:tentative="1">
      <w:start w:val="1"/>
      <w:numFmt w:val="bullet"/>
      <w:lvlText w:val=""/>
      <w:lvlJc w:val="left"/>
      <w:pPr>
        <w:ind w:left="3396" w:hanging="360"/>
      </w:pPr>
      <w:rPr>
        <w:rFonts w:ascii="Symbol" w:hAnsi="Symbol" w:hint="default"/>
      </w:rPr>
    </w:lvl>
    <w:lvl w:ilvl="4" w:tplc="041F0003" w:tentative="1">
      <w:start w:val="1"/>
      <w:numFmt w:val="bullet"/>
      <w:lvlText w:val="o"/>
      <w:lvlJc w:val="left"/>
      <w:pPr>
        <w:ind w:left="4116" w:hanging="360"/>
      </w:pPr>
      <w:rPr>
        <w:rFonts w:ascii="Courier New" w:hAnsi="Courier New" w:cs="Courier New" w:hint="default"/>
      </w:rPr>
    </w:lvl>
    <w:lvl w:ilvl="5" w:tplc="041F0005" w:tentative="1">
      <w:start w:val="1"/>
      <w:numFmt w:val="bullet"/>
      <w:lvlText w:val=""/>
      <w:lvlJc w:val="left"/>
      <w:pPr>
        <w:ind w:left="4836" w:hanging="360"/>
      </w:pPr>
      <w:rPr>
        <w:rFonts w:ascii="Wingdings" w:hAnsi="Wingdings" w:hint="default"/>
      </w:rPr>
    </w:lvl>
    <w:lvl w:ilvl="6" w:tplc="041F0001" w:tentative="1">
      <w:start w:val="1"/>
      <w:numFmt w:val="bullet"/>
      <w:lvlText w:val=""/>
      <w:lvlJc w:val="left"/>
      <w:pPr>
        <w:ind w:left="5556" w:hanging="360"/>
      </w:pPr>
      <w:rPr>
        <w:rFonts w:ascii="Symbol" w:hAnsi="Symbol" w:hint="default"/>
      </w:rPr>
    </w:lvl>
    <w:lvl w:ilvl="7" w:tplc="041F0003" w:tentative="1">
      <w:start w:val="1"/>
      <w:numFmt w:val="bullet"/>
      <w:lvlText w:val="o"/>
      <w:lvlJc w:val="left"/>
      <w:pPr>
        <w:ind w:left="6276" w:hanging="360"/>
      </w:pPr>
      <w:rPr>
        <w:rFonts w:ascii="Courier New" w:hAnsi="Courier New" w:cs="Courier New" w:hint="default"/>
      </w:rPr>
    </w:lvl>
    <w:lvl w:ilvl="8" w:tplc="041F0005" w:tentative="1">
      <w:start w:val="1"/>
      <w:numFmt w:val="bullet"/>
      <w:lvlText w:val=""/>
      <w:lvlJc w:val="left"/>
      <w:pPr>
        <w:ind w:left="6996" w:hanging="360"/>
      </w:pPr>
      <w:rPr>
        <w:rFonts w:ascii="Wingdings" w:hAnsi="Wingdings" w:hint="default"/>
      </w:rPr>
    </w:lvl>
  </w:abstractNum>
  <w:abstractNum w:abstractNumId="39" w15:restartNumberingAfterBreak="0">
    <w:nsid w:val="34740554"/>
    <w:multiLevelType w:val="hybridMultilevel"/>
    <w:tmpl w:val="406A925E"/>
    <w:lvl w:ilvl="0" w:tplc="9468FDAC">
      <w:start w:val="1"/>
      <w:numFmt w:val="decimal"/>
      <w:lvlText w:val="%1)"/>
      <w:lvlJc w:val="left"/>
      <w:pPr>
        <w:ind w:left="943" w:hanging="428"/>
      </w:pPr>
      <w:rPr>
        <w:rFonts w:ascii="Cambria" w:eastAsia="Cambria" w:hAnsi="Cambria" w:cs="Cambria" w:hint="default"/>
        <w:spacing w:val="-1"/>
        <w:w w:val="100"/>
        <w:sz w:val="24"/>
        <w:szCs w:val="24"/>
        <w:lang w:val="tr-TR" w:eastAsia="en-US" w:bidi="ar-SA"/>
      </w:rPr>
    </w:lvl>
    <w:lvl w:ilvl="1" w:tplc="456ED9A8">
      <w:start w:val="1"/>
      <w:numFmt w:val="lowerLetter"/>
      <w:lvlText w:val="%2."/>
      <w:lvlJc w:val="left"/>
      <w:pPr>
        <w:ind w:left="1058" w:hanging="207"/>
      </w:pPr>
      <w:rPr>
        <w:rFonts w:ascii="Cambria" w:eastAsia="Cambria" w:hAnsi="Cambria" w:cs="Cambria" w:hint="default"/>
        <w:w w:val="100"/>
        <w:sz w:val="24"/>
        <w:szCs w:val="24"/>
        <w:lang w:val="tr-TR" w:eastAsia="en-US" w:bidi="ar-SA"/>
      </w:rPr>
    </w:lvl>
    <w:lvl w:ilvl="2" w:tplc="A8D2296A">
      <w:start w:val="1"/>
      <w:numFmt w:val="bullet"/>
      <w:lvlText w:val="•"/>
      <w:lvlJc w:val="left"/>
      <w:pPr>
        <w:ind w:left="2082" w:hanging="207"/>
      </w:pPr>
      <w:rPr>
        <w:rFonts w:hint="default"/>
        <w:lang w:val="tr-TR" w:eastAsia="en-US" w:bidi="ar-SA"/>
      </w:rPr>
    </w:lvl>
    <w:lvl w:ilvl="3" w:tplc="423A19F4">
      <w:start w:val="1"/>
      <w:numFmt w:val="bullet"/>
      <w:lvlText w:val="•"/>
      <w:lvlJc w:val="left"/>
      <w:pPr>
        <w:ind w:left="3085" w:hanging="207"/>
      </w:pPr>
      <w:rPr>
        <w:rFonts w:hint="default"/>
        <w:lang w:val="tr-TR" w:eastAsia="en-US" w:bidi="ar-SA"/>
      </w:rPr>
    </w:lvl>
    <w:lvl w:ilvl="4" w:tplc="2BCEDC6C">
      <w:start w:val="1"/>
      <w:numFmt w:val="bullet"/>
      <w:lvlText w:val="•"/>
      <w:lvlJc w:val="left"/>
      <w:pPr>
        <w:ind w:left="4088" w:hanging="207"/>
      </w:pPr>
      <w:rPr>
        <w:rFonts w:hint="default"/>
        <w:lang w:val="tr-TR" w:eastAsia="en-US" w:bidi="ar-SA"/>
      </w:rPr>
    </w:lvl>
    <w:lvl w:ilvl="5" w:tplc="CA501E00">
      <w:start w:val="1"/>
      <w:numFmt w:val="bullet"/>
      <w:lvlText w:val="•"/>
      <w:lvlJc w:val="left"/>
      <w:pPr>
        <w:ind w:left="5091" w:hanging="207"/>
      </w:pPr>
      <w:rPr>
        <w:rFonts w:hint="default"/>
        <w:lang w:val="tr-TR" w:eastAsia="en-US" w:bidi="ar-SA"/>
      </w:rPr>
    </w:lvl>
    <w:lvl w:ilvl="6" w:tplc="2584C2E8">
      <w:start w:val="1"/>
      <w:numFmt w:val="bullet"/>
      <w:lvlText w:val="•"/>
      <w:lvlJc w:val="left"/>
      <w:pPr>
        <w:ind w:left="6094" w:hanging="207"/>
      </w:pPr>
      <w:rPr>
        <w:rFonts w:hint="default"/>
        <w:lang w:val="tr-TR" w:eastAsia="en-US" w:bidi="ar-SA"/>
      </w:rPr>
    </w:lvl>
    <w:lvl w:ilvl="7" w:tplc="C32E3D30">
      <w:start w:val="1"/>
      <w:numFmt w:val="bullet"/>
      <w:lvlText w:val="•"/>
      <w:lvlJc w:val="left"/>
      <w:pPr>
        <w:ind w:left="7097" w:hanging="207"/>
      </w:pPr>
      <w:rPr>
        <w:rFonts w:hint="default"/>
        <w:lang w:val="tr-TR" w:eastAsia="en-US" w:bidi="ar-SA"/>
      </w:rPr>
    </w:lvl>
    <w:lvl w:ilvl="8" w:tplc="AF7CD248">
      <w:start w:val="1"/>
      <w:numFmt w:val="bullet"/>
      <w:lvlText w:val="•"/>
      <w:lvlJc w:val="left"/>
      <w:pPr>
        <w:ind w:left="8100" w:hanging="207"/>
      </w:pPr>
      <w:rPr>
        <w:rFonts w:hint="default"/>
        <w:lang w:val="tr-TR" w:eastAsia="en-US" w:bidi="ar-SA"/>
      </w:rPr>
    </w:lvl>
  </w:abstractNum>
  <w:abstractNum w:abstractNumId="40" w15:restartNumberingAfterBreak="0">
    <w:nsid w:val="5AD27DCC"/>
    <w:multiLevelType w:val="hybridMultilevel"/>
    <w:tmpl w:val="AB0211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7765468"/>
    <w:multiLevelType w:val="hybridMultilevel"/>
    <w:tmpl w:val="D5EC75A8"/>
    <w:lvl w:ilvl="0" w:tplc="041F0011">
      <w:start w:val="1"/>
      <w:numFmt w:val="decimal"/>
      <w:lvlText w:val="%1)"/>
      <w:lvlJc w:val="left"/>
      <w:pPr>
        <w:ind w:left="875" w:hanging="360"/>
      </w:pPr>
    </w:lvl>
    <w:lvl w:ilvl="1" w:tplc="041F0019" w:tentative="1">
      <w:start w:val="1"/>
      <w:numFmt w:val="lowerLetter"/>
      <w:lvlText w:val="%2."/>
      <w:lvlJc w:val="left"/>
      <w:pPr>
        <w:ind w:left="1595" w:hanging="360"/>
      </w:pPr>
    </w:lvl>
    <w:lvl w:ilvl="2" w:tplc="041F001B" w:tentative="1">
      <w:start w:val="1"/>
      <w:numFmt w:val="lowerRoman"/>
      <w:lvlText w:val="%3."/>
      <w:lvlJc w:val="right"/>
      <w:pPr>
        <w:ind w:left="2315" w:hanging="180"/>
      </w:pPr>
    </w:lvl>
    <w:lvl w:ilvl="3" w:tplc="041F000F" w:tentative="1">
      <w:start w:val="1"/>
      <w:numFmt w:val="decimal"/>
      <w:lvlText w:val="%4."/>
      <w:lvlJc w:val="left"/>
      <w:pPr>
        <w:ind w:left="3035" w:hanging="360"/>
      </w:pPr>
    </w:lvl>
    <w:lvl w:ilvl="4" w:tplc="041F0019" w:tentative="1">
      <w:start w:val="1"/>
      <w:numFmt w:val="lowerLetter"/>
      <w:lvlText w:val="%5."/>
      <w:lvlJc w:val="left"/>
      <w:pPr>
        <w:ind w:left="3755" w:hanging="360"/>
      </w:pPr>
    </w:lvl>
    <w:lvl w:ilvl="5" w:tplc="041F001B" w:tentative="1">
      <w:start w:val="1"/>
      <w:numFmt w:val="lowerRoman"/>
      <w:lvlText w:val="%6."/>
      <w:lvlJc w:val="right"/>
      <w:pPr>
        <w:ind w:left="4475" w:hanging="180"/>
      </w:pPr>
    </w:lvl>
    <w:lvl w:ilvl="6" w:tplc="041F000F" w:tentative="1">
      <w:start w:val="1"/>
      <w:numFmt w:val="decimal"/>
      <w:lvlText w:val="%7."/>
      <w:lvlJc w:val="left"/>
      <w:pPr>
        <w:ind w:left="5195" w:hanging="360"/>
      </w:pPr>
    </w:lvl>
    <w:lvl w:ilvl="7" w:tplc="041F0019" w:tentative="1">
      <w:start w:val="1"/>
      <w:numFmt w:val="lowerLetter"/>
      <w:lvlText w:val="%8."/>
      <w:lvlJc w:val="left"/>
      <w:pPr>
        <w:ind w:left="5915" w:hanging="360"/>
      </w:pPr>
    </w:lvl>
    <w:lvl w:ilvl="8" w:tplc="041F001B" w:tentative="1">
      <w:start w:val="1"/>
      <w:numFmt w:val="lowerRoman"/>
      <w:lvlText w:val="%9."/>
      <w:lvlJc w:val="right"/>
      <w:pPr>
        <w:ind w:left="6635" w:hanging="180"/>
      </w:pPr>
    </w:lvl>
  </w:abstractNum>
  <w:num w:numId="1" w16cid:durableId="1223718453">
    <w:abstractNumId w:val="9"/>
  </w:num>
  <w:num w:numId="2" w16cid:durableId="2101177113">
    <w:abstractNumId w:val="30"/>
  </w:num>
  <w:num w:numId="3" w16cid:durableId="74665812">
    <w:abstractNumId w:val="16"/>
  </w:num>
  <w:num w:numId="4" w16cid:durableId="1201867190">
    <w:abstractNumId w:val="14"/>
  </w:num>
  <w:num w:numId="5" w16cid:durableId="480511418">
    <w:abstractNumId w:val="5"/>
  </w:num>
  <w:num w:numId="6" w16cid:durableId="1347362860">
    <w:abstractNumId w:val="32"/>
  </w:num>
  <w:num w:numId="7" w16cid:durableId="1448155740">
    <w:abstractNumId w:val="26"/>
  </w:num>
  <w:num w:numId="8" w16cid:durableId="774792682">
    <w:abstractNumId w:val="28"/>
  </w:num>
  <w:num w:numId="9" w16cid:durableId="835651252">
    <w:abstractNumId w:val="33"/>
  </w:num>
  <w:num w:numId="10" w16cid:durableId="1134173681">
    <w:abstractNumId w:val="21"/>
  </w:num>
  <w:num w:numId="11" w16cid:durableId="999769997">
    <w:abstractNumId w:val="13"/>
  </w:num>
  <w:num w:numId="12" w16cid:durableId="2070107099">
    <w:abstractNumId w:val="24"/>
  </w:num>
  <w:num w:numId="13" w16cid:durableId="322927909">
    <w:abstractNumId w:val="10"/>
  </w:num>
  <w:num w:numId="14" w16cid:durableId="1078988411">
    <w:abstractNumId w:val="20"/>
  </w:num>
  <w:num w:numId="15" w16cid:durableId="607661206">
    <w:abstractNumId w:val="18"/>
  </w:num>
  <w:num w:numId="16" w16cid:durableId="520628062">
    <w:abstractNumId w:val="31"/>
  </w:num>
  <w:num w:numId="17" w16cid:durableId="1032802557">
    <w:abstractNumId w:val="7"/>
  </w:num>
  <w:num w:numId="18" w16cid:durableId="284848510">
    <w:abstractNumId w:val="34"/>
  </w:num>
  <w:num w:numId="19" w16cid:durableId="945236635">
    <w:abstractNumId w:val="12"/>
  </w:num>
  <w:num w:numId="20" w16cid:durableId="1310011861">
    <w:abstractNumId w:val="27"/>
  </w:num>
  <w:num w:numId="21" w16cid:durableId="252475395">
    <w:abstractNumId w:val="35"/>
  </w:num>
  <w:num w:numId="22" w16cid:durableId="1139884905">
    <w:abstractNumId w:val="36"/>
  </w:num>
  <w:num w:numId="23" w16cid:durableId="1284195153">
    <w:abstractNumId w:val="8"/>
  </w:num>
  <w:num w:numId="24" w16cid:durableId="665590768">
    <w:abstractNumId w:val="4"/>
  </w:num>
  <w:num w:numId="25" w16cid:durableId="221452548">
    <w:abstractNumId w:val="11"/>
  </w:num>
  <w:num w:numId="26" w16cid:durableId="1503663557">
    <w:abstractNumId w:val="29"/>
  </w:num>
  <w:num w:numId="27" w16cid:durableId="1403523947">
    <w:abstractNumId w:val="22"/>
  </w:num>
  <w:num w:numId="28" w16cid:durableId="1145077570">
    <w:abstractNumId w:val="23"/>
  </w:num>
  <w:num w:numId="29" w16cid:durableId="1023477856">
    <w:abstractNumId w:val="19"/>
  </w:num>
  <w:num w:numId="30" w16cid:durableId="1305820114">
    <w:abstractNumId w:val="2"/>
  </w:num>
  <w:num w:numId="31" w16cid:durableId="1561477542">
    <w:abstractNumId w:val="0"/>
  </w:num>
  <w:num w:numId="32" w16cid:durableId="1491823640">
    <w:abstractNumId w:val="39"/>
  </w:num>
  <w:num w:numId="33" w16cid:durableId="1577399959">
    <w:abstractNumId w:val="1"/>
  </w:num>
  <w:num w:numId="34" w16cid:durableId="964432467">
    <w:abstractNumId w:val="17"/>
  </w:num>
  <w:num w:numId="35" w16cid:durableId="1634213112">
    <w:abstractNumId w:val="25"/>
  </w:num>
  <w:num w:numId="36" w16cid:durableId="641931379">
    <w:abstractNumId w:val="6"/>
  </w:num>
  <w:num w:numId="37" w16cid:durableId="1418477583">
    <w:abstractNumId w:val="3"/>
  </w:num>
  <w:num w:numId="38" w16cid:durableId="48381101">
    <w:abstractNumId w:val="15"/>
  </w:num>
  <w:num w:numId="39" w16cid:durableId="1713536667">
    <w:abstractNumId w:val="40"/>
  </w:num>
  <w:num w:numId="40" w16cid:durableId="2015720055">
    <w:abstractNumId w:val="41"/>
  </w:num>
  <w:num w:numId="41" w16cid:durableId="978337979">
    <w:abstractNumId w:val="37"/>
  </w:num>
  <w:num w:numId="42" w16cid:durableId="126703546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aziz GUVEN">
    <w15:presenceInfo w15:providerId="None" w15:userId="Abdulaziz GU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79"/>
    <w:rsid w:val="000109A4"/>
    <w:rsid w:val="000336EC"/>
    <w:rsid w:val="00091EDF"/>
    <w:rsid w:val="000E140F"/>
    <w:rsid w:val="000F66B3"/>
    <w:rsid w:val="001118A5"/>
    <w:rsid w:val="00176A17"/>
    <w:rsid w:val="001A3B62"/>
    <w:rsid w:val="001A44D4"/>
    <w:rsid w:val="001B5C1D"/>
    <w:rsid w:val="001E5F10"/>
    <w:rsid w:val="002130C9"/>
    <w:rsid w:val="0025194B"/>
    <w:rsid w:val="00254E90"/>
    <w:rsid w:val="002B4672"/>
    <w:rsid w:val="002D03AB"/>
    <w:rsid w:val="0030027B"/>
    <w:rsid w:val="00380D29"/>
    <w:rsid w:val="00382ABB"/>
    <w:rsid w:val="003F28AE"/>
    <w:rsid w:val="00474B46"/>
    <w:rsid w:val="004A2C4C"/>
    <w:rsid w:val="004C1ACD"/>
    <w:rsid w:val="00520E8B"/>
    <w:rsid w:val="0052639D"/>
    <w:rsid w:val="00563AA8"/>
    <w:rsid w:val="0057468A"/>
    <w:rsid w:val="00597F76"/>
    <w:rsid w:val="005B1791"/>
    <w:rsid w:val="00620B40"/>
    <w:rsid w:val="00622A5B"/>
    <w:rsid w:val="00633635"/>
    <w:rsid w:val="00681511"/>
    <w:rsid w:val="006834F0"/>
    <w:rsid w:val="006A5336"/>
    <w:rsid w:val="006B0A56"/>
    <w:rsid w:val="006D595C"/>
    <w:rsid w:val="0073603C"/>
    <w:rsid w:val="00754037"/>
    <w:rsid w:val="007545C8"/>
    <w:rsid w:val="007C6DB4"/>
    <w:rsid w:val="007E2AD9"/>
    <w:rsid w:val="007E514E"/>
    <w:rsid w:val="007F1056"/>
    <w:rsid w:val="00825379"/>
    <w:rsid w:val="00851DB7"/>
    <w:rsid w:val="00881AD0"/>
    <w:rsid w:val="00886415"/>
    <w:rsid w:val="008A7D41"/>
    <w:rsid w:val="008D783D"/>
    <w:rsid w:val="008E5988"/>
    <w:rsid w:val="00921027"/>
    <w:rsid w:val="00927E6E"/>
    <w:rsid w:val="00931ECF"/>
    <w:rsid w:val="009632A4"/>
    <w:rsid w:val="00972995"/>
    <w:rsid w:val="009854CF"/>
    <w:rsid w:val="009A0ED9"/>
    <w:rsid w:val="009A65FF"/>
    <w:rsid w:val="009D5E8B"/>
    <w:rsid w:val="009E16C2"/>
    <w:rsid w:val="009E5BA1"/>
    <w:rsid w:val="00A25934"/>
    <w:rsid w:val="00A367A2"/>
    <w:rsid w:val="00AA5984"/>
    <w:rsid w:val="00AD4ECC"/>
    <w:rsid w:val="00B42C95"/>
    <w:rsid w:val="00B60BAF"/>
    <w:rsid w:val="00B66B85"/>
    <w:rsid w:val="00B77EA4"/>
    <w:rsid w:val="00BE3607"/>
    <w:rsid w:val="00C6072D"/>
    <w:rsid w:val="00C67EEC"/>
    <w:rsid w:val="00C85D80"/>
    <w:rsid w:val="00C8617C"/>
    <w:rsid w:val="00CC10A4"/>
    <w:rsid w:val="00CC471A"/>
    <w:rsid w:val="00CE4756"/>
    <w:rsid w:val="00CF6818"/>
    <w:rsid w:val="00DC5BC0"/>
    <w:rsid w:val="00DD3843"/>
    <w:rsid w:val="00E2545B"/>
    <w:rsid w:val="00E263A6"/>
    <w:rsid w:val="00E456EA"/>
    <w:rsid w:val="00E66E97"/>
    <w:rsid w:val="00E7771F"/>
    <w:rsid w:val="00ED2259"/>
    <w:rsid w:val="00ED6D87"/>
    <w:rsid w:val="00F201BD"/>
    <w:rsid w:val="00F42871"/>
    <w:rsid w:val="00F54154"/>
    <w:rsid w:val="00F543F7"/>
    <w:rsid w:val="00FB067D"/>
    <w:rsid w:val="00FB5F14"/>
    <w:rsid w:val="00FF34BA"/>
    <w:rsid w:val="00FF5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D34F9"/>
  <w15:docId w15:val="{19DEB06C-A39F-4955-A742-6959641B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mbria" w:eastAsia="Cambria" w:hAnsi="Cambria" w:cs="Cambria"/>
      <w:sz w:val="22"/>
      <w:szCs w:val="22"/>
      <w:lang w:eastAsia="en-US"/>
    </w:rPr>
  </w:style>
  <w:style w:type="paragraph" w:styleId="Balk1">
    <w:name w:val="heading 1"/>
    <w:basedOn w:val="Normal"/>
    <w:uiPriority w:val="1"/>
    <w:qFormat/>
    <w:pPr>
      <w:ind w:left="5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uiPriority w:val="1"/>
    <w:qFormat/>
    <w:pPr>
      <w:ind w:left="799"/>
      <w:jc w:val="both"/>
    </w:pPr>
    <w:rPr>
      <w:sz w:val="24"/>
      <w:szCs w:val="24"/>
    </w:rPr>
  </w:style>
  <w:style w:type="paragraph" w:styleId="ListeParagraf">
    <w:name w:val="List Paragraph"/>
    <w:basedOn w:val="Normal"/>
    <w:uiPriority w:val="34"/>
    <w:qFormat/>
    <w:pPr>
      <w:ind w:left="799" w:hanging="284"/>
      <w:jc w:val="both"/>
    </w:pPr>
  </w:style>
  <w:style w:type="paragraph" w:customStyle="1" w:styleId="TableParagraph">
    <w:name w:val="Table Paragraph"/>
    <w:basedOn w:val="Normal"/>
    <w:uiPriority w:val="1"/>
    <w:qFormat/>
    <w:pPr>
      <w:spacing w:line="281" w:lineRule="exact"/>
      <w:ind w:left="110"/>
    </w:pPr>
  </w:style>
  <w:style w:type="paragraph" w:styleId="AralkYok">
    <w:name w:val="No Spacing"/>
    <w:uiPriority w:val="1"/>
    <w:qFormat/>
    <w:rPr>
      <w:sz w:val="22"/>
      <w:szCs w:val="22"/>
      <w:lang w:eastAsia="en-US"/>
    </w:rPr>
  </w:style>
  <w:style w:type="table" w:styleId="TabloKlavuzu">
    <w:name w:val="Table Grid"/>
    <w:basedOn w:val="NormalTablo"/>
    <w:uiPriority w:val="39"/>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Pr>
      <w:rFonts w:ascii="Tahoma" w:hAnsi="Tahoma" w:cs="Tahoma"/>
      <w:sz w:val="16"/>
      <w:szCs w:val="16"/>
    </w:rPr>
  </w:style>
  <w:style w:type="character" w:customStyle="1" w:styleId="BalonMetniChar">
    <w:name w:val="Balon Metni Char"/>
    <w:link w:val="BalonMetni"/>
    <w:uiPriority w:val="99"/>
    <w:rPr>
      <w:rFonts w:ascii="Tahoma" w:eastAsia="Cambria" w:hAnsi="Tahoma" w:cs="Tahoma"/>
      <w:sz w:val="16"/>
      <w:szCs w:val="16"/>
      <w:lang w:val="tr-TR"/>
    </w:r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link w:val="stBilgi"/>
    <w:uiPriority w:val="99"/>
    <w:rPr>
      <w:rFonts w:ascii="Cambria" w:eastAsia="Cambria" w:hAnsi="Cambria" w:cs="Cambria"/>
      <w:lang w:val="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link w:val="AltBilgi"/>
    <w:uiPriority w:val="99"/>
    <w:rPr>
      <w:rFonts w:ascii="Cambria" w:eastAsia="Cambria" w:hAnsi="Cambria" w:cs="Cambria"/>
      <w:lang w:val="tr-TR"/>
    </w:rPr>
  </w:style>
  <w:style w:type="character" w:styleId="AklamaBavurusu">
    <w:name w:val="annotation reference"/>
    <w:basedOn w:val="VarsaylanParagrafYazTipi"/>
    <w:uiPriority w:val="99"/>
    <w:semiHidden/>
    <w:unhideWhenUsed/>
    <w:rsid w:val="00CC10A4"/>
    <w:rPr>
      <w:sz w:val="16"/>
      <w:szCs w:val="16"/>
    </w:rPr>
  </w:style>
  <w:style w:type="paragraph" w:styleId="AklamaMetni">
    <w:name w:val="annotation text"/>
    <w:basedOn w:val="Normal"/>
    <w:link w:val="AklamaMetniChar"/>
    <w:uiPriority w:val="99"/>
    <w:semiHidden/>
    <w:unhideWhenUsed/>
    <w:rsid w:val="00CC10A4"/>
    <w:rPr>
      <w:sz w:val="20"/>
      <w:szCs w:val="20"/>
    </w:rPr>
  </w:style>
  <w:style w:type="character" w:customStyle="1" w:styleId="AklamaMetniChar">
    <w:name w:val="Açıklama Metni Char"/>
    <w:basedOn w:val="VarsaylanParagrafYazTipi"/>
    <w:link w:val="AklamaMetni"/>
    <w:uiPriority w:val="99"/>
    <w:semiHidden/>
    <w:rsid w:val="00CC10A4"/>
    <w:rPr>
      <w:rFonts w:ascii="Cambria" w:eastAsia="Cambria" w:hAnsi="Cambria" w:cs="Cambria"/>
      <w:lang w:eastAsia="en-US"/>
    </w:rPr>
  </w:style>
  <w:style w:type="paragraph" w:styleId="AklamaKonusu">
    <w:name w:val="annotation subject"/>
    <w:basedOn w:val="AklamaMetni"/>
    <w:next w:val="AklamaMetni"/>
    <w:link w:val="AklamaKonusuChar"/>
    <w:uiPriority w:val="99"/>
    <w:semiHidden/>
    <w:unhideWhenUsed/>
    <w:rsid w:val="00CC10A4"/>
    <w:rPr>
      <w:b/>
      <w:bCs/>
    </w:rPr>
  </w:style>
  <w:style w:type="character" w:customStyle="1" w:styleId="AklamaKonusuChar">
    <w:name w:val="Açıklama Konusu Char"/>
    <w:basedOn w:val="AklamaMetniChar"/>
    <w:link w:val="AklamaKonusu"/>
    <w:uiPriority w:val="99"/>
    <w:semiHidden/>
    <w:rsid w:val="00CC10A4"/>
    <w:rPr>
      <w:rFonts w:ascii="Cambria" w:eastAsia="Cambria" w:hAnsi="Cambria" w:cs="Cambria"/>
      <w:b/>
      <w:bCs/>
      <w:lang w:eastAsia="en-US"/>
    </w:rPr>
  </w:style>
  <w:style w:type="paragraph" w:styleId="Dzeltme">
    <w:name w:val="Revision"/>
    <w:hidden/>
    <w:uiPriority w:val="99"/>
    <w:semiHidden/>
    <w:rsid w:val="000F66B3"/>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B2DE-073D-4358-88D7-C221CB25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2523</Words>
  <Characters>14382</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POLAT</dc:creator>
  <cp:keywords/>
  <cp:lastModifiedBy>Bryant James</cp:lastModifiedBy>
  <cp:revision>2</cp:revision>
  <cp:lastPrinted>2024-03-12T14:18:00Z</cp:lastPrinted>
  <dcterms:created xsi:type="dcterms:W3CDTF">2025-09-01T11:31:00Z</dcterms:created>
  <dcterms:modified xsi:type="dcterms:W3CDTF">2025-09-01T11:31:00Z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Microsoft® Word 2016</vt:lpwstr>
  </property>
  <property fmtid="{D5CDD505-2E9C-101B-9397-08002B2CF9AE}" pid="4" name="LastSaved">
    <vt:filetime>2022-12-28T00:00:00Z</vt:filetime>
  </property>
  <property fmtid="{D5CDD505-2E9C-101B-9397-08002B2CF9AE}" pid="5" name="ICV">
    <vt:lpwstr>576a9c0b593447f3a3071fae994fd4ab</vt:lpwstr>
  </property>
</Properties>
</file>